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BD1E0" w14:textId="77777777" w:rsidR="003C1235" w:rsidRDefault="003C1235" w:rsidP="003C1235">
      <w:pPr>
        <w:pStyle w:val="ScheduleHeading"/>
      </w:pPr>
    </w:p>
    <w:p w14:paraId="197F4569" w14:textId="77777777" w:rsidR="00DE4800" w:rsidRDefault="00DE4800" w:rsidP="006901D5">
      <w:pPr>
        <w:jc w:val="left"/>
      </w:pPr>
    </w:p>
    <w:p w14:paraId="4296881D" w14:textId="77777777" w:rsidR="00DE4800" w:rsidRDefault="00DE4800" w:rsidP="00DE4800">
      <w:pPr>
        <w:jc w:val="center"/>
        <w:rPr>
          <w:b/>
          <w:sz w:val="40"/>
          <w:szCs w:val="40"/>
        </w:rPr>
      </w:pPr>
    </w:p>
    <w:p w14:paraId="23F09881" w14:textId="77777777" w:rsidR="00DE4800" w:rsidRDefault="00DE4800" w:rsidP="00DE4800">
      <w:pPr>
        <w:jc w:val="center"/>
        <w:rPr>
          <w:b/>
          <w:sz w:val="40"/>
          <w:szCs w:val="40"/>
        </w:rPr>
      </w:pPr>
    </w:p>
    <w:p w14:paraId="601749C7" w14:textId="77777777" w:rsidR="00DE4800" w:rsidRDefault="00DE4800" w:rsidP="00DE4800">
      <w:pPr>
        <w:jc w:val="center"/>
        <w:rPr>
          <w:b/>
          <w:sz w:val="40"/>
          <w:szCs w:val="40"/>
        </w:rPr>
      </w:pPr>
    </w:p>
    <w:p w14:paraId="78764AFB" w14:textId="77777777" w:rsidR="00DE4800" w:rsidRPr="00DE4800" w:rsidRDefault="00DE4800" w:rsidP="00DE4800">
      <w:pPr>
        <w:jc w:val="center"/>
        <w:rPr>
          <w:b/>
          <w:sz w:val="40"/>
          <w:szCs w:val="40"/>
        </w:rPr>
      </w:pPr>
      <w:r w:rsidRPr="00DE4800">
        <w:rPr>
          <w:b/>
          <w:sz w:val="40"/>
          <w:szCs w:val="40"/>
        </w:rPr>
        <w:t xml:space="preserve">Constitution </w:t>
      </w:r>
    </w:p>
    <w:p w14:paraId="6D276A67" w14:textId="77777777" w:rsidR="00DE4800" w:rsidRPr="00DE4800" w:rsidRDefault="00DE4800" w:rsidP="00DE4800">
      <w:pPr>
        <w:jc w:val="center"/>
        <w:rPr>
          <w:b/>
          <w:sz w:val="40"/>
          <w:szCs w:val="40"/>
        </w:rPr>
      </w:pPr>
    </w:p>
    <w:p w14:paraId="1C29EEED" w14:textId="77777777" w:rsidR="00DE4800" w:rsidRPr="00DE4800" w:rsidRDefault="00DE4800" w:rsidP="00DE4800">
      <w:pPr>
        <w:jc w:val="center"/>
        <w:rPr>
          <w:b/>
          <w:sz w:val="40"/>
          <w:szCs w:val="40"/>
        </w:rPr>
      </w:pPr>
      <w:r w:rsidRPr="00DE4800">
        <w:rPr>
          <w:b/>
          <w:sz w:val="40"/>
          <w:szCs w:val="40"/>
        </w:rPr>
        <w:t>of</w:t>
      </w:r>
    </w:p>
    <w:p w14:paraId="0FBFB72B" w14:textId="77777777" w:rsidR="00DE4800" w:rsidRPr="00DE4800" w:rsidRDefault="00DE4800" w:rsidP="00DE4800">
      <w:pPr>
        <w:jc w:val="center"/>
        <w:rPr>
          <w:b/>
          <w:sz w:val="40"/>
          <w:szCs w:val="40"/>
        </w:rPr>
      </w:pPr>
    </w:p>
    <w:p w14:paraId="48E2A185" w14:textId="77777777" w:rsidR="00DE4800" w:rsidRPr="00DE4800" w:rsidRDefault="00DE4800" w:rsidP="00DE4800">
      <w:pPr>
        <w:jc w:val="center"/>
        <w:rPr>
          <w:b/>
          <w:sz w:val="40"/>
          <w:szCs w:val="40"/>
        </w:rPr>
      </w:pPr>
      <w:r w:rsidRPr="00DE4800">
        <w:rPr>
          <w:b/>
          <w:sz w:val="40"/>
          <w:szCs w:val="40"/>
        </w:rPr>
        <w:t>AHANT Incorporated</w:t>
      </w:r>
    </w:p>
    <w:p w14:paraId="395B4E4C" w14:textId="77777777" w:rsidR="00DE4800" w:rsidRDefault="00DE4800" w:rsidP="00DE4800">
      <w:pPr>
        <w:jc w:val="center"/>
        <w:rPr>
          <w:b/>
        </w:rPr>
      </w:pPr>
    </w:p>
    <w:p w14:paraId="7ED7916C" w14:textId="20BD5020" w:rsidR="006901D5" w:rsidRDefault="006901D5" w:rsidP="00DE4800">
      <w:pPr>
        <w:jc w:val="center"/>
        <w:rPr>
          <w:b/>
        </w:rPr>
      </w:pPr>
      <w:r>
        <w:rPr>
          <w:b/>
        </w:rPr>
        <w:t xml:space="preserve">(as </w:t>
      </w:r>
      <w:proofErr w:type="gramStart"/>
      <w:r>
        <w:rPr>
          <w:b/>
        </w:rPr>
        <w:t>at</w:t>
      </w:r>
      <w:proofErr w:type="gramEnd"/>
      <w:r>
        <w:rPr>
          <w:b/>
        </w:rPr>
        <w:t xml:space="preserve"> </w:t>
      </w:r>
      <w:r w:rsidR="00992CC3" w:rsidRPr="00FE6550">
        <w:rPr>
          <w:b/>
          <w:strike/>
          <w:rPrChange w:id="0" w:author="Cathy" w:date="2025-01-16T15:19:00Z" w16du:dateUtc="2025-01-16T05:49:00Z">
            <w:rPr>
              <w:b/>
            </w:rPr>
          </w:rPrChange>
        </w:rPr>
        <w:t>8</w:t>
      </w:r>
      <w:r w:rsidRPr="00FE6550">
        <w:rPr>
          <w:b/>
          <w:strike/>
          <w:rPrChange w:id="1" w:author="Cathy" w:date="2025-01-16T15:19:00Z" w16du:dateUtc="2025-01-16T05:49:00Z">
            <w:rPr>
              <w:b/>
            </w:rPr>
          </w:rPrChange>
        </w:rPr>
        <w:t xml:space="preserve"> December 20</w:t>
      </w:r>
      <w:r w:rsidR="00992CC3" w:rsidRPr="00FE6550">
        <w:rPr>
          <w:b/>
          <w:strike/>
          <w:rPrChange w:id="2" w:author="Cathy" w:date="2025-01-16T15:19:00Z" w16du:dateUtc="2025-01-16T05:49:00Z">
            <w:rPr>
              <w:b/>
            </w:rPr>
          </w:rPrChange>
        </w:rPr>
        <w:t>10</w:t>
      </w:r>
      <w:ins w:id="3" w:author="Cathy" w:date="2025-01-16T15:19:00Z" w16du:dateUtc="2025-01-16T05:49:00Z">
        <w:r w:rsidR="00FE6550">
          <w:rPr>
            <w:b/>
          </w:rPr>
          <w:t xml:space="preserve"> </w:t>
        </w:r>
        <w:r w:rsidR="00FE6550" w:rsidRPr="00FE6550">
          <w:rPr>
            <w:b/>
            <w:i/>
            <w:iCs/>
            <w:rPrChange w:id="4" w:author="Cathy" w:date="2025-01-16T15:19:00Z" w16du:dateUtc="2025-01-16T05:49:00Z">
              <w:rPr>
                <w:b/>
              </w:rPr>
            </w:rPrChange>
          </w:rPr>
          <w:t>&lt;</w:t>
        </w:r>
        <w:r w:rsidR="00FE6550" w:rsidRPr="007918F8">
          <w:rPr>
            <w:bCs/>
            <w:i/>
            <w:iCs/>
            <w:rPrChange w:id="5" w:author="Cathy" w:date="2025-01-16T15:20:00Z" w16du:dateUtc="2025-01-16T05:50:00Z">
              <w:rPr>
                <w:b/>
              </w:rPr>
            </w:rPrChange>
          </w:rPr>
          <w:t>date of Special General Meeting 2025</w:t>
        </w:r>
        <w:r w:rsidR="00FE6550" w:rsidRPr="00FE6550">
          <w:rPr>
            <w:b/>
            <w:i/>
            <w:iCs/>
            <w:rPrChange w:id="6" w:author="Cathy" w:date="2025-01-16T15:19:00Z" w16du:dateUtc="2025-01-16T05:49:00Z">
              <w:rPr>
                <w:b/>
              </w:rPr>
            </w:rPrChange>
          </w:rPr>
          <w:t>&gt;</w:t>
        </w:r>
      </w:ins>
      <w:r>
        <w:rPr>
          <w:b/>
        </w:rPr>
        <w:t>)</w:t>
      </w:r>
    </w:p>
    <w:p w14:paraId="2EF2D7F1" w14:textId="77777777" w:rsidR="00DE4800" w:rsidRDefault="00DE4800" w:rsidP="00DE4800">
      <w:pPr>
        <w:jc w:val="center"/>
        <w:rPr>
          <w:b/>
        </w:rPr>
      </w:pPr>
    </w:p>
    <w:p w14:paraId="35530E32" w14:textId="1FB61C2A" w:rsidR="00DE4800" w:rsidRPr="006F4A5D" w:rsidDel="00272160" w:rsidRDefault="00DE4800" w:rsidP="00DE4800">
      <w:pPr>
        <w:jc w:val="center"/>
        <w:rPr>
          <w:del w:id="7" w:author="Leisa Marshall" w:date="2025-01-21T12:21:00Z" w16du:dateUtc="2025-01-21T02:51:00Z"/>
          <w:b/>
          <w:i/>
        </w:rPr>
      </w:pPr>
      <w:r w:rsidRPr="006F4A5D">
        <w:rPr>
          <w:b/>
          <w:i/>
        </w:rPr>
        <w:t xml:space="preserve">Associations Act </w:t>
      </w:r>
      <w:ins w:id="8" w:author="Leisa Marshall" w:date="2025-01-21T12:21:00Z" w16du:dateUtc="2025-01-21T02:51:00Z">
        <w:r w:rsidR="00272160">
          <w:rPr>
            <w:b/>
            <w:i/>
          </w:rPr>
          <w:t>2003</w:t>
        </w:r>
      </w:ins>
      <w:del w:id="9" w:author="Leisa Marshall" w:date="2025-01-21T12:21:00Z" w16du:dateUtc="2025-01-21T02:51:00Z">
        <w:r w:rsidRPr="006F4A5D" w:rsidDel="00272160">
          <w:rPr>
            <w:b/>
            <w:i/>
          </w:rPr>
          <w:delText>(NT)</w:delText>
        </w:r>
      </w:del>
    </w:p>
    <w:p w14:paraId="4E545F3E" w14:textId="77777777" w:rsidR="00E059C5" w:rsidRDefault="00E059C5" w:rsidP="00272160">
      <w:pPr>
        <w:jc w:val="center"/>
        <w:sectPr w:rsidR="00E059C5" w:rsidSect="00C84E69">
          <w:footerReference w:type="even" r:id="rId10"/>
          <w:footerReference w:type="default" r:id="rId11"/>
          <w:pgSz w:w="12240" w:h="15840" w:code="1"/>
          <w:pgMar w:top="1440" w:right="1800" w:bottom="1440" w:left="1800" w:header="706" w:footer="706" w:gutter="0"/>
          <w:paperSrc w:first="1" w:other="1"/>
          <w:pgNumType w:start="1"/>
          <w:cols w:space="708"/>
          <w:titlePg/>
          <w:docGrid w:linePitch="360"/>
        </w:sectPr>
        <w:pPrChange w:id="10" w:author="Leisa Marshall" w:date="2025-01-21T12:21:00Z" w16du:dateUtc="2025-01-21T02:51:00Z">
          <w:pPr>
            <w:pStyle w:val="Title13ptbold"/>
          </w:pPr>
        </w:pPrChange>
      </w:pPr>
      <w:bookmarkStart w:id="11" w:name="_Toc72827817"/>
      <w:bookmarkStart w:id="12" w:name="_Toc73162744"/>
      <w:bookmarkStart w:id="13" w:name="_Toc73177393"/>
      <w:bookmarkStart w:id="14" w:name="_Toc79563200"/>
    </w:p>
    <w:p w14:paraId="15D6A784" w14:textId="7C7DCE8B" w:rsidR="00030B4B" w:rsidRPr="00030B4B" w:rsidRDefault="00030B4B" w:rsidP="00030B4B">
      <w:pPr>
        <w:jc w:val="left"/>
        <w:rPr>
          <w:b/>
          <w:sz w:val="22"/>
          <w:szCs w:val="22"/>
        </w:rPr>
      </w:pPr>
      <w:r w:rsidRPr="00030B4B">
        <w:rPr>
          <w:b/>
          <w:sz w:val="22"/>
          <w:szCs w:val="22"/>
        </w:rPr>
        <w:lastRenderedPageBreak/>
        <w:t xml:space="preserve">This is the annexure marked “A” referred to in the Statutory Declaration of </w:t>
      </w:r>
      <w:ins w:id="15" w:author="Leisa Marshall" w:date="2025-01-21T12:21:00Z" w16du:dateUtc="2025-01-21T02:51:00Z">
        <w:r w:rsidR="00272160">
          <w:rPr>
            <w:b/>
            <w:sz w:val="22"/>
            <w:szCs w:val="22"/>
          </w:rPr>
          <w:t>Cassandra Harn</w:t>
        </w:r>
      </w:ins>
      <w:ins w:id="16" w:author="Leisa Marshall" w:date="2025-01-21T12:22:00Z" w16du:dateUtc="2025-01-21T02:52:00Z">
        <w:r w:rsidR="00272160">
          <w:rPr>
            <w:b/>
            <w:sz w:val="22"/>
            <w:szCs w:val="22"/>
          </w:rPr>
          <w:t>ey</w:t>
        </w:r>
      </w:ins>
      <w:del w:id="17" w:author="Leisa Marshall" w:date="2025-01-21T12:21:00Z" w16du:dateUtc="2025-01-21T02:51:00Z">
        <w:r w:rsidR="00C01A7F" w:rsidDel="00272160">
          <w:rPr>
            <w:b/>
            <w:sz w:val="22"/>
            <w:szCs w:val="22"/>
          </w:rPr>
          <w:delText>Justin Colem</w:delText>
        </w:r>
        <w:r w:rsidR="006F4A5D" w:rsidDel="00272160">
          <w:rPr>
            <w:b/>
            <w:sz w:val="22"/>
            <w:szCs w:val="22"/>
          </w:rPr>
          <w:delText>an</w:delText>
        </w:r>
      </w:del>
      <w:r w:rsidR="006F4A5D">
        <w:rPr>
          <w:b/>
          <w:sz w:val="22"/>
          <w:szCs w:val="22"/>
        </w:rPr>
        <w:t xml:space="preserve"> made on the </w:t>
      </w:r>
      <w:r w:rsidR="006F4A5D">
        <w:rPr>
          <w:b/>
          <w:sz w:val="22"/>
          <w:szCs w:val="22"/>
        </w:rPr>
        <w:tab/>
      </w:r>
      <w:r w:rsidR="006F4A5D">
        <w:rPr>
          <w:b/>
          <w:sz w:val="22"/>
          <w:szCs w:val="22"/>
        </w:rPr>
        <w:tab/>
        <w:t xml:space="preserve">day of </w:t>
      </w:r>
      <w:r w:rsidR="006F4A5D">
        <w:rPr>
          <w:b/>
          <w:sz w:val="22"/>
          <w:szCs w:val="22"/>
        </w:rPr>
        <w:tab/>
      </w:r>
      <w:r w:rsidR="006F4A5D">
        <w:rPr>
          <w:b/>
          <w:sz w:val="22"/>
          <w:szCs w:val="22"/>
        </w:rPr>
        <w:tab/>
      </w:r>
      <w:r w:rsidR="006F4A5D">
        <w:rPr>
          <w:b/>
          <w:sz w:val="22"/>
          <w:szCs w:val="22"/>
        </w:rPr>
        <w:tab/>
      </w:r>
      <w:r w:rsidR="006F4A5D">
        <w:rPr>
          <w:b/>
          <w:sz w:val="22"/>
          <w:szCs w:val="22"/>
        </w:rPr>
        <w:tab/>
        <w:t>20</w:t>
      </w:r>
      <w:ins w:id="18" w:author="Leisa Marshall" w:date="2025-01-21T12:22:00Z" w16du:dateUtc="2025-01-21T02:52:00Z">
        <w:r w:rsidR="00272160">
          <w:rPr>
            <w:b/>
            <w:sz w:val="22"/>
            <w:szCs w:val="22"/>
          </w:rPr>
          <w:t>25</w:t>
        </w:r>
      </w:ins>
      <w:del w:id="19" w:author="Leisa Marshall" w:date="2025-01-21T12:22:00Z" w16du:dateUtc="2025-01-21T02:52:00Z">
        <w:r w:rsidR="006F4A5D" w:rsidDel="00272160">
          <w:rPr>
            <w:b/>
            <w:sz w:val="22"/>
            <w:szCs w:val="22"/>
          </w:rPr>
          <w:delText>11</w:delText>
        </w:r>
      </w:del>
    </w:p>
    <w:p w14:paraId="66E52C32" w14:textId="77777777" w:rsidR="00030B4B" w:rsidRPr="00030B4B" w:rsidRDefault="00030B4B" w:rsidP="00030B4B">
      <w:pPr>
        <w:jc w:val="left"/>
        <w:rPr>
          <w:b/>
          <w:sz w:val="22"/>
          <w:szCs w:val="22"/>
        </w:rPr>
      </w:pPr>
    </w:p>
    <w:p w14:paraId="00DD71AE" w14:textId="77777777" w:rsidR="00030B4B" w:rsidRPr="006901D5" w:rsidRDefault="00030B4B" w:rsidP="00030B4B">
      <w:pPr>
        <w:jc w:val="left"/>
        <w:rPr>
          <w:b/>
          <w:sz w:val="20"/>
        </w:rPr>
      </w:pPr>
      <w:r w:rsidRPr="00030B4B">
        <w:rPr>
          <w:b/>
          <w:sz w:val="22"/>
          <w:szCs w:val="22"/>
        </w:rPr>
        <w:t xml:space="preserve">Before </w:t>
      </w:r>
      <w:proofErr w:type="gramStart"/>
      <w:r w:rsidRPr="00030B4B">
        <w:rPr>
          <w:b/>
          <w:sz w:val="22"/>
          <w:szCs w:val="22"/>
        </w:rPr>
        <w:t>me  …</w:t>
      </w:r>
      <w:proofErr w:type="gramEnd"/>
      <w:r w:rsidRPr="00030B4B">
        <w:rPr>
          <w:b/>
          <w:sz w:val="22"/>
          <w:szCs w:val="22"/>
        </w:rPr>
        <w:t>………………………………………………….</w:t>
      </w:r>
    </w:p>
    <w:p w14:paraId="4A5EC8D2" w14:textId="77777777" w:rsidR="00030B4B" w:rsidRDefault="00030B4B" w:rsidP="003C1235">
      <w:pPr>
        <w:pStyle w:val="Title13ptbold"/>
      </w:pPr>
    </w:p>
    <w:p w14:paraId="314B0B5D" w14:textId="77777777" w:rsidR="003C1235" w:rsidRPr="006673BF" w:rsidRDefault="003C1235" w:rsidP="003C1235">
      <w:pPr>
        <w:pStyle w:val="Title13ptbold"/>
      </w:pPr>
      <w:r>
        <w:t>constitution</w:t>
      </w:r>
      <w:bookmarkEnd w:id="11"/>
      <w:bookmarkEnd w:id="12"/>
      <w:bookmarkEnd w:id="13"/>
      <w:bookmarkEnd w:id="14"/>
    </w:p>
    <w:p w14:paraId="26FFC362" w14:textId="77777777" w:rsidR="003C1235" w:rsidRDefault="003C1235" w:rsidP="003C1235">
      <w:pPr>
        <w:spacing w:after="240"/>
        <w:jc w:val="right"/>
      </w:pPr>
    </w:p>
    <w:p w14:paraId="3CF73CDA" w14:textId="77777777" w:rsidR="003C1235" w:rsidRPr="002A5F59" w:rsidRDefault="003C1235" w:rsidP="003C1235">
      <w:pPr>
        <w:pStyle w:val="typehead"/>
        <w:jc w:val="center"/>
      </w:pPr>
      <w:bookmarkStart w:id="20" w:name="_Toc68584911"/>
      <w:bookmarkStart w:id="21" w:name="_Toc68585514"/>
      <w:bookmarkStart w:id="22" w:name="_Toc68598380"/>
      <w:bookmarkStart w:id="23" w:name="_Toc68669388"/>
      <w:bookmarkStart w:id="24" w:name="_Toc68926465"/>
      <w:bookmarkStart w:id="25" w:name="_Toc79563201"/>
      <w:r>
        <w:t xml:space="preserve">part 1 – </w:t>
      </w:r>
      <w:bookmarkEnd w:id="20"/>
      <w:bookmarkEnd w:id="21"/>
      <w:bookmarkEnd w:id="22"/>
      <w:bookmarkEnd w:id="23"/>
      <w:bookmarkEnd w:id="24"/>
      <w:r>
        <w:t>PRELIMINARY</w:t>
      </w:r>
      <w:bookmarkEnd w:id="25"/>
    </w:p>
    <w:p w14:paraId="73E63E26" w14:textId="77777777" w:rsidR="003C1235" w:rsidRPr="002A5F59" w:rsidRDefault="003C1235" w:rsidP="003C1235">
      <w:pPr>
        <w:pStyle w:val="Section"/>
        <w:rPr>
          <w:b/>
        </w:rPr>
      </w:pPr>
      <w:bookmarkStart w:id="26" w:name="_Toc68584912"/>
      <w:bookmarkStart w:id="27" w:name="_Toc68585515"/>
      <w:bookmarkStart w:id="28" w:name="_Toc68598381"/>
      <w:bookmarkStart w:id="29" w:name="_Toc68669389"/>
      <w:bookmarkStart w:id="30" w:name="_Toc68926466"/>
      <w:r>
        <w:rPr>
          <w:b/>
        </w:rPr>
        <w:t>1.</w:t>
      </w:r>
      <w:r>
        <w:rPr>
          <w:b/>
        </w:rPr>
        <w:tab/>
      </w:r>
      <w:r w:rsidRPr="002A5F59">
        <w:rPr>
          <w:b/>
        </w:rPr>
        <w:t>Name</w:t>
      </w:r>
      <w:bookmarkEnd w:id="26"/>
      <w:bookmarkEnd w:id="27"/>
      <w:bookmarkEnd w:id="28"/>
      <w:bookmarkEnd w:id="29"/>
      <w:bookmarkEnd w:id="30"/>
    </w:p>
    <w:p w14:paraId="62EB3888" w14:textId="77777777" w:rsidR="003C1235" w:rsidRDefault="003C1235" w:rsidP="00A45199">
      <w:pPr>
        <w:pStyle w:val="Subsection"/>
        <w:ind w:left="720" w:firstLine="0"/>
      </w:pPr>
      <w:r w:rsidRPr="00656934">
        <w:t xml:space="preserve">The name of the incorporated association </w:t>
      </w:r>
      <w:r w:rsidR="00A45199">
        <w:t xml:space="preserve">shall be </w:t>
      </w:r>
      <w:r w:rsidR="008A7DBC">
        <w:t>AHA</w:t>
      </w:r>
      <w:r w:rsidR="00B322C1">
        <w:t>NT</w:t>
      </w:r>
      <w:r w:rsidR="008A7DBC">
        <w:t xml:space="preserve"> Incorporated</w:t>
      </w:r>
      <w:r w:rsidR="00A45199">
        <w:t xml:space="preserve"> (</w:t>
      </w:r>
      <w:r w:rsidR="00A45199" w:rsidRPr="00656934">
        <w:t>"the Association"</w:t>
      </w:r>
      <w:r w:rsidR="00A45199">
        <w:t>).</w:t>
      </w:r>
    </w:p>
    <w:p w14:paraId="74E495A4" w14:textId="77777777" w:rsidR="003C1235" w:rsidRDefault="003C1235" w:rsidP="003C1235">
      <w:pPr>
        <w:pStyle w:val="Section"/>
        <w:rPr>
          <w:b/>
        </w:rPr>
      </w:pPr>
      <w:r>
        <w:rPr>
          <w:b/>
        </w:rPr>
        <w:t>2.</w:t>
      </w:r>
      <w:r>
        <w:rPr>
          <w:b/>
        </w:rPr>
        <w:tab/>
        <w:t>Objects and purposes</w:t>
      </w:r>
    </w:p>
    <w:p w14:paraId="004DA56D" w14:textId="77777777" w:rsidR="003C1235" w:rsidRDefault="003C1235" w:rsidP="003C1235">
      <w:pPr>
        <w:pStyle w:val="Section"/>
      </w:pPr>
      <w:r>
        <w:tab/>
        <w:t xml:space="preserve">The objects and purposes of the Association </w:t>
      </w:r>
      <w:proofErr w:type="gramStart"/>
      <w:r>
        <w:t>are</w:t>
      </w:r>
      <w:r w:rsidR="00A45199">
        <w:t>;</w:t>
      </w:r>
      <w:proofErr w:type="gramEnd"/>
    </w:p>
    <w:p w14:paraId="3DCFE8FD" w14:textId="77777777" w:rsidR="00A45199" w:rsidRPr="00A45199" w:rsidRDefault="00A45199" w:rsidP="00A45199">
      <w:pPr>
        <w:ind w:left="1440" w:hanging="720"/>
        <w:rPr>
          <w:szCs w:val="26"/>
        </w:rPr>
      </w:pPr>
      <w:r w:rsidRPr="00A45199">
        <w:rPr>
          <w:szCs w:val="26"/>
        </w:rPr>
        <w:t>(a)</w:t>
      </w:r>
      <w:r w:rsidRPr="00A45199">
        <w:rPr>
          <w:szCs w:val="26"/>
        </w:rPr>
        <w:tab/>
        <w:t xml:space="preserve">The maintenance of the status of the </w:t>
      </w:r>
      <w:proofErr w:type="gramStart"/>
      <w:r w:rsidRPr="00A45199">
        <w:rPr>
          <w:szCs w:val="26"/>
        </w:rPr>
        <w:t>Industry</w:t>
      </w:r>
      <w:proofErr w:type="gramEnd"/>
      <w:r w:rsidRPr="00A45199">
        <w:rPr>
          <w:szCs w:val="26"/>
        </w:rPr>
        <w:t xml:space="preserve">, the furtherance of service through the avenues of accommodation, food, beverages, entertainment and hospitality, the adherence to the law, the promotion of commerce and the Industry to the advantage of both the Industry and the community, the promotion and protection of rights of persons engaged in the Industry and members of the </w:t>
      </w:r>
      <w:r w:rsidR="00922DE4">
        <w:rPr>
          <w:szCs w:val="26"/>
        </w:rPr>
        <w:t>Association</w:t>
      </w:r>
      <w:r>
        <w:rPr>
          <w:szCs w:val="26"/>
        </w:rPr>
        <w:t>.</w:t>
      </w:r>
    </w:p>
    <w:p w14:paraId="6C2A1A0F" w14:textId="77777777" w:rsidR="00A45199" w:rsidRPr="00A45199" w:rsidRDefault="00A45199" w:rsidP="00A45199">
      <w:pPr>
        <w:ind w:left="1440" w:hanging="720"/>
        <w:rPr>
          <w:szCs w:val="26"/>
        </w:rPr>
      </w:pPr>
      <w:r w:rsidRPr="00A45199">
        <w:rPr>
          <w:szCs w:val="26"/>
        </w:rPr>
        <w:t>(b)</w:t>
      </w:r>
      <w:r w:rsidRPr="00A45199">
        <w:rPr>
          <w:szCs w:val="26"/>
        </w:rPr>
        <w:tab/>
        <w:t xml:space="preserve">To consider all political developments both Commonwealth and in the Northern Territory affecting the </w:t>
      </w:r>
      <w:r w:rsidR="00922DE4">
        <w:rPr>
          <w:szCs w:val="26"/>
        </w:rPr>
        <w:t>Association</w:t>
      </w:r>
      <w:r w:rsidRPr="00A45199">
        <w:rPr>
          <w:szCs w:val="26"/>
        </w:rPr>
        <w:t xml:space="preserve"> and to take such steps as may from time to time be deemed necessary to initiate, promote, amend, modify or reject</w:t>
      </w:r>
      <w:proofErr w:type="gramStart"/>
      <w:r w:rsidRPr="00A45199">
        <w:rPr>
          <w:szCs w:val="26"/>
        </w:rPr>
        <w:t>, as the case may be, all</w:t>
      </w:r>
      <w:proofErr w:type="gramEnd"/>
      <w:r w:rsidRPr="00A45199">
        <w:rPr>
          <w:szCs w:val="26"/>
        </w:rPr>
        <w:t xml:space="preserve"> or any of such political measure.</w:t>
      </w:r>
    </w:p>
    <w:p w14:paraId="2636AC1C" w14:textId="77777777" w:rsidR="00A45199" w:rsidRPr="00A45199" w:rsidRDefault="00A45199" w:rsidP="00A45199">
      <w:pPr>
        <w:ind w:left="1440" w:hanging="720"/>
        <w:rPr>
          <w:szCs w:val="26"/>
        </w:rPr>
      </w:pPr>
      <w:r w:rsidRPr="00A45199">
        <w:rPr>
          <w:szCs w:val="26"/>
        </w:rPr>
        <w:t>(c)</w:t>
      </w:r>
      <w:r w:rsidRPr="00A45199">
        <w:rPr>
          <w:szCs w:val="26"/>
        </w:rPr>
        <w:tab/>
        <w:t xml:space="preserve">To represent effectively the views and requirements of the </w:t>
      </w:r>
      <w:proofErr w:type="gramStart"/>
      <w:r w:rsidRPr="00A45199">
        <w:rPr>
          <w:szCs w:val="26"/>
        </w:rPr>
        <w:t>Industry</w:t>
      </w:r>
      <w:proofErr w:type="gramEnd"/>
      <w:r w:rsidRPr="00A45199">
        <w:rPr>
          <w:szCs w:val="26"/>
        </w:rPr>
        <w:t xml:space="preserve"> in all matters and questions raised in periodical conferences, deputations, meetings, petitions and otherwise.</w:t>
      </w:r>
    </w:p>
    <w:p w14:paraId="1A756EFD" w14:textId="77777777" w:rsidR="00A45199" w:rsidRPr="00A45199" w:rsidRDefault="00A45199" w:rsidP="00A45199">
      <w:pPr>
        <w:ind w:left="1440" w:hanging="720"/>
        <w:rPr>
          <w:szCs w:val="26"/>
        </w:rPr>
      </w:pPr>
      <w:r w:rsidRPr="00A45199">
        <w:rPr>
          <w:szCs w:val="26"/>
        </w:rPr>
        <w:t>(d)</w:t>
      </w:r>
      <w:r w:rsidRPr="00A45199">
        <w:rPr>
          <w:szCs w:val="26"/>
        </w:rPr>
        <w:tab/>
        <w:t xml:space="preserve">To afford members of the </w:t>
      </w:r>
      <w:r w:rsidR="00922DE4">
        <w:rPr>
          <w:szCs w:val="26"/>
        </w:rPr>
        <w:t>Association</w:t>
      </w:r>
      <w:r w:rsidRPr="00A45199">
        <w:rPr>
          <w:szCs w:val="26"/>
        </w:rPr>
        <w:t xml:space="preserve"> all such assistance, legal or otherwise, as shall appear proper or desirable to the </w:t>
      </w:r>
      <w:r w:rsidR="00922DE4">
        <w:rPr>
          <w:szCs w:val="26"/>
        </w:rPr>
        <w:t>Association</w:t>
      </w:r>
      <w:r w:rsidRPr="00A45199">
        <w:rPr>
          <w:szCs w:val="26"/>
        </w:rPr>
        <w:t xml:space="preserve"> for the time being </w:t>
      </w:r>
      <w:r w:rsidR="00922DE4">
        <w:rPr>
          <w:szCs w:val="26"/>
        </w:rPr>
        <w:t>and in accordance with the Constitution</w:t>
      </w:r>
      <w:r w:rsidRPr="00A45199">
        <w:rPr>
          <w:szCs w:val="26"/>
        </w:rPr>
        <w:t xml:space="preserve"> of the </w:t>
      </w:r>
      <w:r w:rsidR="00922DE4">
        <w:rPr>
          <w:szCs w:val="26"/>
        </w:rPr>
        <w:t>Association</w:t>
      </w:r>
      <w:r w:rsidRPr="00A45199">
        <w:rPr>
          <w:szCs w:val="26"/>
        </w:rPr>
        <w:t>.</w:t>
      </w:r>
    </w:p>
    <w:p w14:paraId="262F97F5" w14:textId="77777777" w:rsidR="00A45199" w:rsidRPr="00A45199" w:rsidRDefault="00A45199" w:rsidP="00A45199">
      <w:pPr>
        <w:ind w:left="1440" w:hanging="720"/>
        <w:rPr>
          <w:szCs w:val="26"/>
        </w:rPr>
      </w:pPr>
      <w:r w:rsidRPr="00A45199">
        <w:rPr>
          <w:szCs w:val="26"/>
        </w:rPr>
        <w:t>(e)</w:t>
      </w:r>
      <w:r w:rsidRPr="00A45199">
        <w:rPr>
          <w:szCs w:val="26"/>
        </w:rPr>
        <w:tab/>
        <w:t xml:space="preserve">To consider any decisions of any Court which may affect the </w:t>
      </w:r>
      <w:proofErr w:type="gramStart"/>
      <w:r w:rsidRPr="00A45199">
        <w:rPr>
          <w:szCs w:val="26"/>
        </w:rPr>
        <w:t>Industry</w:t>
      </w:r>
      <w:proofErr w:type="gramEnd"/>
      <w:r w:rsidRPr="00A45199">
        <w:rPr>
          <w:szCs w:val="26"/>
        </w:rPr>
        <w:t xml:space="preserve"> adversely and, if considered desirable or necessary by the </w:t>
      </w:r>
      <w:r w:rsidR="00922DE4">
        <w:rPr>
          <w:szCs w:val="26"/>
        </w:rPr>
        <w:t>Association</w:t>
      </w:r>
      <w:r w:rsidRPr="00A45199">
        <w:rPr>
          <w:szCs w:val="26"/>
        </w:rPr>
        <w:t xml:space="preserve">, to institute proceedings to secure a review of or appeal against such a decision.  The </w:t>
      </w:r>
      <w:r w:rsidR="00922DE4">
        <w:rPr>
          <w:szCs w:val="26"/>
        </w:rPr>
        <w:t>Association</w:t>
      </w:r>
      <w:r w:rsidRPr="00A45199">
        <w:rPr>
          <w:szCs w:val="26"/>
        </w:rPr>
        <w:t xml:space="preserve"> may, in the interests of the members, institute, carry on or subsidise any action at law not hereinbefore provided for.</w:t>
      </w:r>
    </w:p>
    <w:p w14:paraId="0AE566C0" w14:textId="77777777" w:rsidR="00A45199" w:rsidRPr="00A45199" w:rsidRDefault="00A45199" w:rsidP="00A45199">
      <w:pPr>
        <w:ind w:left="1440" w:hanging="720"/>
        <w:rPr>
          <w:szCs w:val="26"/>
        </w:rPr>
      </w:pPr>
      <w:r w:rsidRPr="00A45199">
        <w:rPr>
          <w:szCs w:val="26"/>
        </w:rPr>
        <w:lastRenderedPageBreak/>
        <w:t>(f)</w:t>
      </w:r>
      <w:r w:rsidRPr="00A45199">
        <w:rPr>
          <w:szCs w:val="26"/>
        </w:rPr>
        <w:tab/>
        <w:t>To establish Employment Agencies, Information Bureau, Literary, Social, Educational, Sporting or Trading institutions for the benefit of members.</w:t>
      </w:r>
    </w:p>
    <w:p w14:paraId="1DA397F0" w14:textId="77777777" w:rsidR="00A45199" w:rsidRDefault="00A45199" w:rsidP="00A45199">
      <w:pPr>
        <w:pStyle w:val="Section"/>
        <w:ind w:left="1440" w:hanging="1440"/>
        <w:rPr>
          <w:szCs w:val="26"/>
        </w:rPr>
      </w:pPr>
      <w:r>
        <w:rPr>
          <w:szCs w:val="26"/>
        </w:rPr>
        <w:tab/>
      </w:r>
      <w:r w:rsidRPr="00A45199">
        <w:rPr>
          <w:szCs w:val="26"/>
        </w:rPr>
        <w:t>(g)</w:t>
      </w:r>
      <w:r w:rsidRPr="00A45199">
        <w:rPr>
          <w:szCs w:val="26"/>
        </w:rPr>
        <w:tab/>
        <w:t xml:space="preserve">To take such action as may be necessary or advisable to regulate and determine the rates of pay and conditions of employment of employees of members or of employees in the </w:t>
      </w:r>
      <w:proofErr w:type="gramStart"/>
      <w:r w:rsidRPr="00A45199">
        <w:rPr>
          <w:szCs w:val="26"/>
        </w:rPr>
        <w:t>Industry</w:t>
      </w:r>
      <w:proofErr w:type="gramEnd"/>
      <w:r w:rsidRPr="00A45199">
        <w:rPr>
          <w:szCs w:val="26"/>
        </w:rPr>
        <w:t xml:space="preserve"> subject to the provisions of the Rules of the Australian Hotels Association.</w:t>
      </w:r>
    </w:p>
    <w:p w14:paraId="280890E7" w14:textId="77777777" w:rsidR="00922DE4" w:rsidRDefault="00922DE4" w:rsidP="00A45199">
      <w:pPr>
        <w:pStyle w:val="Section"/>
        <w:ind w:left="1440" w:hanging="1440"/>
        <w:rPr>
          <w:szCs w:val="26"/>
        </w:rPr>
      </w:pPr>
      <w:r>
        <w:rPr>
          <w:szCs w:val="26"/>
        </w:rPr>
        <w:tab/>
        <w:t xml:space="preserve">(h) </w:t>
      </w:r>
      <w:r>
        <w:rPr>
          <w:szCs w:val="26"/>
        </w:rPr>
        <w:tab/>
        <w:t>To operate concurrently with the AHA NT including where possible to have similar office bearers.</w:t>
      </w:r>
    </w:p>
    <w:p w14:paraId="6BABC907" w14:textId="77777777" w:rsidR="00922DE4" w:rsidRDefault="00922DE4" w:rsidP="00A45199">
      <w:pPr>
        <w:pStyle w:val="Section"/>
        <w:ind w:left="1440" w:hanging="1440"/>
        <w:rPr>
          <w:szCs w:val="26"/>
        </w:rPr>
      </w:pPr>
      <w:r>
        <w:rPr>
          <w:szCs w:val="26"/>
        </w:rPr>
        <w:tab/>
        <w:t>(</w:t>
      </w:r>
      <w:proofErr w:type="spellStart"/>
      <w:r>
        <w:rPr>
          <w:szCs w:val="26"/>
        </w:rPr>
        <w:t>i</w:t>
      </w:r>
      <w:proofErr w:type="spellEnd"/>
      <w:r>
        <w:rPr>
          <w:szCs w:val="26"/>
        </w:rPr>
        <w:t>)</w:t>
      </w:r>
      <w:r>
        <w:rPr>
          <w:szCs w:val="26"/>
        </w:rPr>
        <w:tab/>
        <w:t xml:space="preserve">To align with the objects and purpose of the AHA NT </w:t>
      </w:r>
    </w:p>
    <w:p w14:paraId="384C0CF3" w14:textId="77777777" w:rsidR="00992CC3" w:rsidRPr="00992CC3" w:rsidRDefault="00992CC3" w:rsidP="00A45199">
      <w:pPr>
        <w:pStyle w:val="Section"/>
        <w:ind w:left="1440" w:hanging="1440"/>
        <w:rPr>
          <w:szCs w:val="26"/>
        </w:rPr>
      </w:pPr>
      <w:r w:rsidRPr="00992CC3">
        <w:rPr>
          <w:szCs w:val="26"/>
        </w:rPr>
        <w:tab/>
        <w:t>(j)</w:t>
      </w:r>
      <w:r w:rsidRPr="00992CC3">
        <w:rPr>
          <w:szCs w:val="26"/>
        </w:rPr>
        <w:tab/>
        <w:t>the support (including the provision of financial assistance), or aiding in the support, of any other body (including the branch of any body) which has as objects any of the other objects of the Association</w:t>
      </w:r>
    </w:p>
    <w:p w14:paraId="5899A669" w14:textId="77777777" w:rsidR="00CB40B0" w:rsidRDefault="00CB40B0" w:rsidP="00CB40B0">
      <w:pPr>
        <w:pStyle w:val="Section"/>
        <w:tabs>
          <w:tab w:val="clear" w:pos="1440"/>
        </w:tabs>
        <w:ind w:left="720" w:hanging="720"/>
        <w:rPr>
          <w:szCs w:val="26"/>
        </w:rPr>
      </w:pPr>
      <w:r>
        <w:rPr>
          <w:szCs w:val="26"/>
        </w:rPr>
        <w:tab/>
        <w:t>The assets and income of the Association shall be applied solely in furtherance of its above-mentioned objects and purpose</w:t>
      </w:r>
      <w:r w:rsidR="00190B10">
        <w:rPr>
          <w:szCs w:val="26"/>
        </w:rPr>
        <w:t>s</w:t>
      </w:r>
      <w:r>
        <w:rPr>
          <w:szCs w:val="26"/>
        </w:rPr>
        <w:t xml:space="preserve"> and no portion shall be distributed directly or indirectly to the members of the Association except as bone fide compensation for services rendered or expenses incurred on behalf of the Association.</w:t>
      </w:r>
    </w:p>
    <w:p w14:paraId="1991E5B6" w14:textId="77777777" w:rsidR="003C1235" w:rsidRPr="002A5F59" w:rsidRDefault="003C1235" w:rsidP="003C1235">
      <w:pPr>
        <w:pStyle w:val="Section"/>
        <w:rPr>
          <w:b/>
        </w:rPr>
      </w:pPr>
      <w:bookmarkStart w:id="31" w:name="_Toc68584915"/>
      <w:bookmarkStart w:id="32" w:name="_Toc68585518"/>
      <w:bookmarkStart w:id="33" w:name="_Toc68598384"/>
      <w:bookmarkStart w:id="34" w:name="_Toc68669392"/>
      <w:bookmarkStart w:id="35" w:name="_Toc68926469"/>
      <w:r>
        <w:rPr>
          <w:b/>
        </w:rPr>
        <w:t>3.</w:t>
      </w:r>
      <w:r>
        <w:rPr>
          <w:b/>
        </w:rPr>
        <w:tab/>
      </w:r>
      <w:r w:rsidRPr="002A5F59">
        <w:rPr>
          <w:b/>
        </w:rPr>
        <w:t>Minimum number of members</w:t>
      </w:r>
      <w:bookmarkEnd w:id="31"/>
      <w:bookmarkEnd w:id="32"/>
      <w:bookmarkEnd w:id="33"/>
      <w:bookmarkEnd w:id="34"/>
      <w:bookmarkEnd w:id="35"/>
    </w:p>
    <w:p w14:paraId="0D26293F" w14:textId="77777777" w:rsidR="003C1235" w:rsidRDefault="003C1235" w:rsidP="003C1235">
      <w:pPr>
        <w:pStyle w:val="Section"/>
      </w:pPr>
      <w:r>
        <w:tab/>
      </w:r>
      <w:r w:rsidR="001B566B">
        <w:rPr>
          <w:bCs/>
        </w:rPr>
        <w:t>The Association must have at least 5 members.</w:t>
      </w:r>
    </w:p>
    <w:p w14:paraId="0C091D39" w14:textId="77777777" w:rsidR="003C1235" w:rsidRPr="00902F87" w:rsidRDefault="003C1235" w:rsidP="003C1235">
      <w:pPr>
        <w:pStyle w:val="Section"/>
        <w:rPr>
          <w:b/>
        </w:rPr>
      </w:pPr>
      <w:bookmarkStart w:id="36" w:name="_Toc68669390"/>
      <w:bookmarkStart w:id="37" w:name="_Toc68926467"/>
      <w:r>
        <w:rPr>
          <w:b/>
        </w:rPr>
        <w:t>4.</w:t>
      </w:r>
      <w:r>
        <w:rPr>
          <w:b/>
        </w:rPr>
        <w:tab/>
      </w:r>
      <w:bookmarkEnd w:id="36"/>
      <w:bookmarkEnd w:id="37"/>
      <w:r>
        <w:rPr>
          <w:b/>
        </w:rPr>
        <w:t>Definitions</w:t>
      </w:r>
    </w:p>
    <w:p w14:paraId="54B2C42F" w14:textId="77777777" w:rsidR="003C1235" w:rsidRPr="00656934" w:rsidRDefault="003C1235" w:rsidP="003C1235">
      <w:pPr>
        <w:pStyle w:val="Subsection"/>
        <w:numPr>
          <w:ilvl w:val="1"/>
          <w:numId w:val="0"/>
        </w:numPr>
        <w:tabs>
          <w:tab w:val="left" w:pos="720"/>
        </w:tabs>
        <w:ind w:firstLine="720"/>
      </w:pPr>
      <w:r w:rsidRPr="00656934">
        <w:t>In th</w:t>
      </w:r>
      <w:r>
        <w:t>is Constitution</w:t>
      </w:r>
      <w:r w:rsidRPr="00656934">
        <w:t xml:space="preserve">, unless </w:t>
      </w:r>
      <w:r>
        <w:t>the contrary intention appears –</w:t>
      </w:r>
    </w:p>
    <w:p w14:paraId="691D2CEB" w14:textId="77777777" w:rsidR="003C1235" w:rsidRDefault="003C1235" w:rsidP="003C1235">
      <w:pPr>
        <w:pStyle w:val="Definition"/>
      </w:pPr>
      <w:r w:rsidRPr="007B37AC">
        <w:t xml:space="preserve">"Act" means the </w:t>
      </w:r>
      <w:r w:rsidRPr="007B37AC">
        <w:rPr>
          <w:i/>
        </w:rPr>
        <w:t>Associations Act</w:t>
      </w:r>
      <w:r>
        <w:t xml:space="preserve"> and regulations made under that </w:t>
      </w:r>
      <w:proofErr w:type="gramStart"/>
      <w:r>
        <w:t>Act</w:t>
      </w:r>
      <w:r w:rsidRPr="007B37AC">
        <w:t>;</w:t>
      </w:r>
      <w:proofErr w:type="gramEnd"/>
    </w:p>
    <w:p w14:paraId="1F511827" w14:textId="77777777" w:rsidR="00922DE4" w:rsidRPr="007B37AC" w:rsidRDefault="00922DE4" w:rsidP="00922DE4">
      <w:pPr>
        <w:pStyle w:val="Definition"/>
        <w:tabs>
          <w:tab w:val="clear" w:pos="1440"/>
        </w:tabs>
        <w:ind w:left="720" w:firstLine="0"/>
      </w:pPr>
      <w:r>
        <w:t>“AHA NT” means the Australian Hotels Association, Northern Territory Branch or in the event of its dissolution any such similar entity formed in substitution of the Australian Hotels Association, Northern Territory Branch.</w:t>
      </w:r>
    </w:p>
    <w:p w14:paraId="05184F69" w14:textId="77777777" w:rsidR="00B3675B" w:rsidRDefault="003C1235" w:rsidP="00B3675B">
      <w:pPr>
        <w:pStyle w:val="Definition"/>
      </w:pPr>
      <w:r>
        <w:t>"Committee" means the Management C</w:t>
      </w:r>
      <w:r w:rsidRPr="007B37AC">
        <w:t xml:space="preserve">ommittee of the </w:t>
      </w:r>
      <w:proofErr w:type="gramStart"/>
      <w:r w:rsidRPr="007B37AC">
        <w:t>Association</w:t>
      </w:r>
      <w:r>
        <w:t>;</w:t>
      </w:r>
      <w:proofErr w:type="gramEnd"/>
    </w:p>
    <w:p w14:paraId="10AB2E50" w14:textId="670E07AC" w:rsidR="00B3675B" w:rsidRDefault="00B3675B" w:rsidP="00B3675B">
      <w:pPr>
        <w:pStyle w:val="Definition"/>
        <w:tabs>
          <w:tab w:val="clear" w:pos="1440"/>
        </w:tabs>
        <w:ind w:left="720" w:firstLine="0"/>
      </w:pPr>
      <w:r>
        <w:t>“</w:t>
      </w:r>
      <w:proofErr w:type="gramStart"/>
      <w:r>
        <w:t>executive</w:t>
      </w:r>
      <w:proofErr w:type="gramEnd"/>
      <w:r>
        <w:t xml:space="preserve"> of AHA NT” means the President, Senior Vice-President, Vice-President, </w:t>
      </w:r>
      <w:ins w:id="38" w:author="Cathy" w:date="2025-01-16T14:34:00Z" w16du:dateUtc="2025-01-16T05:04:00Z">
        <w:r w:rsidR="00CE0CA2">
          <w:t xml:space="preserve">and </w:t>
        </w:r>
      </w:ins>
      <w:r>
        <w:t>Treasurer</w:t>
      </w:r>
      <w:ins w:id="39" w:author="Leisa Marshall" w:date="2025-01-15T11:17:00Z">
        <w:r w:rsidR="00A0731A">
          <w:t>/</w:t>
        </w:r>
      </w:ins>
      <w:del w:id="40" w:author="Leisa Marshall" w:date="2025-01-15T11:17:00Z">
        <w:r w:rsidR="00241853" w:rsidDel="00A0731A">
          <w:delText xml:space="preserve"> and </w:delText>
        </w:r>
      </w:del>
      <w:r>
        <w:t>Secretary of the AHA NT</w:t>
      </w:r>
    </w:p>
    <w:p w14:paraId="121C6B43" w14:textId="77777777" w:rsidR="003C1235" w:rsidRPr="007B37AC" w:rsidRDefault="003C1235" w:rsidP="003C1235">
      <w:pPr>
        <w:pStyle w:val="Definition"/>
      </w:pPr>
      <w:r>
        <w:t>"</w:t>
      </w:r>
      <w:proofErr w:type="gramStart"/>
      <w:r>
        <w:t>financial</w:t>
      </w:r>
      <w:proofErr w:type="gramEnd"/>
      <w:r>
        <w:t xml:space="preserve"> institution" means an authorised deposit-taking institution within the meaning of section 5 of the </w:t>
      </w:r>
      <w:r w:rsidRPr="003018FD">
        <w:rPr>
          <w:i/>
        </w:rPr>
        <w:t>Banking Act 1959</w:t>
      </w:r>
      <w:r>
        <w:t xml:space="preserve"> of the Commonwealth;</w:t>
      </w:r>
    </w:p>
    <w:p w14:paraId="674BA5A8" w14:textId="77777777" w:rsidR="003C1235" w:rsidRDefault="003C1235" w:rsidP="003C1235">
      <w:pPr>
        <w:pStyle w:val="Definition"/>
      </w:pPr>
      <w:r w:rsidRPr="007B37AC">
        <w:lastRenderedPageBreak/>
        <w:t>"</w:t>
      </w:r>
      <w:proofErr w:type="gramStart"/>
      <w:r w:rsidRPr="007B37AC">
        <w:t>general</w:t>
      </w:r>
      <w:proofErr w:type="gramEnd"/>
      <w:r w:rsidRPr="007B37AC">
        <w:t xml:space="preserve"> meeting" means a general meeting of members conve</w:t>
      </w:r>
      <w:r>
        <w:t>ned in accordance with clause 4</w:t>
      </w:r>
      <w:r w:rsidR="001070BC">
        <w:t>2</w:t>
      </w:r>
      <w:r>
        <w:t>;</w:t>
      </w:r>
    </w:p>
    <w:p w14:paraId="5C1F0056" w14:textId="77777777" w:rsidR="001070BC" w:rsidRPr="007B37AC" w:rsidRDefault="001070BC" w:rsidP="003C1235">
      <w:pPr>
        <w:pStyle w:val="Definition"/>
      </w:pPr>
      <w:r>
        <w:t>“Industry” means the Licensed Hotel and Retail Liquor Industry</w:t>
      </w:r>
    </w:p>
    <w:p w14:paraId="2C5CC912" w14:textId="77777777" w:rsidR="003C1235" w:rsidRDefault="003C1235" w:rsidP="003C1235">
      <w:pPr>
        <w:pStyle w:val="Definition"/>
      </w:pPr>
      <w:r w:rsidRPr="007B37AC">
        <w:t>"member" means a member of the Association</w:t>
      </w:r>
      <w:r w:rsidR="00CA2505">
        <w:t xml:space="preserve"> and shall include where the member is a corporation or incorporated association its nominee</w:t>
      </w:r>
      <w:r w:rsidR="00687C83">
        <w:t xml:space="preserve"> pursuant to Clause </w:t>
      </w:r>
      <w:proofErr w:type="gramStart"/>
      <w:r w:rsidR="00687C83">
        <w:t>11</w:t>
      </w:r>
      <w:r>
        <w:t>;</w:t>
      </w:r>
      <w:proofErr w:type="gramEnd"/>
    </w:p>
    <w:p w14:paraId="7E9A8B9B" w14:textId="77777777" w:rsidR="003C1235" w:rsidRPr="007B37AC" w:rsidRDefault="003C1235" w:rsidP="003C1235">
      <w:pPr>
        <w:pStyle w:val="Definition"/>
      </w:pPr>
      <w:r>
        <w:t>"</w:t>
      </w:r>
      <w:proofErr w:type="gramStart"/>
      <w:r>
        <w:t>register</w:t>
      </w:r>
      <w:proofErr w:type="gramEnd"/>
      <w:r>
        <w:t xml:space="preserve"> of members" means the register of the Association's members established and maintained under section 34 of the Act;</w:t>
      </w:r>
    </w:p>
    <w:p w14:paraId="09EAB1DF" w14:textId="77777777" w:rsidR="00286DB8" w:rsidRPr="00C521DF" w:rsidRDefault="003C1235" w:rsidP="00C521DF">
      <w:pPr>
        <w:pStyle w:val="Definition"/>
      </w:pPr>
      <w:r>
        <w:t>"</w:t>
      </w:r>
      <w:proofErr w:type="gramStart"/>
      <w:r>
        <w:t>special</w:t>
      </w:r>
      <w:proofErr w:type="gramEnd"/>
      <w:r>
        <w:t xml:space="preserve"> r</w:t>
      </w:r>
      <w:r w:rsidRPr="007B37AC">
        <w:t>esolution</w:t>
      </w:r>
      <w:r>
        <w:t>"</w:t>
      </w:r>
      <w:r w:rsidRPr="007B37AC">
        <w:t xml:space="preserve"> means a resolu</w:t>
      </w:r>
      <w:r>
        <w:t>tion notice of which is given under clause 4</w:t>
      </w:r>
      <w:r w:rsidR="00286DB8">
        <w:t>5</w:t>
      </w:r>
      <w:r>
        <w:t xml:space="preserve"> and passed in accordance with s</w:t>
      </w:r>
      <w:r w:rsidRPr="007B37AC">
        <w:t>ection</w:t>
      </w:r>
      <w:r>
        <w:t> </w:t>
      </w:r>
      <w:r w:rsidRPr="007B37AC">
        <w:t>37 of the Act.</w:t>
      </w:r>
      <w:bookmarkStart w:id="41" w:name="_Toc79563202"/>
    </w:p>
    <w:p w14:paraId="0BB67588" w14:textId="77777777" w:rsidR="003C1235" w:rsidRPr="00041EC2" w:rsidRDefault="003C1235" w:rsidP="00C521DF">
      <w:pPr>
        <w:pStyle w:val="typehead"/>
        <w:spacing w:after="240"/>
        <w:jc w:val="center"/>
        <w:rPr>
          <w:bCs/>
        </w:rPr>
      </w:pPr>
      <w:r w:rsidRPr="00041EC2">
        <w:rPr>
          <w:bCs/>
        </w:rPr>
        <w:t>part 2 – constitution and powers of association</w:t>
      </w:r>
      <w:bookmarkEnd w:id="41"/>
    </w:p>
    <w:p w14:paraId="71C79AC0" w14:textId="77777777" w:rsidR="003C1235" w:rsidRPr="00376A71" w:rsidRDefault="003C1235" w:rsidP="003C1235">
      <w:pPr>
        <w:pStyle w:val="Section"/>
        <w:rPr>
          <w:b/>
        </w:rPr>
      </w:pPr>
      <w:r>
        <w:rPr>
          <w:b/>
        </w:rPr>
        <w:t>5.</w:t>
      </w:r>
      <w:r>
        <w:rPr>
          <w:b/>
        </w:rPr>
        <w:tab/>
        <w:t>Powers of Association</w:t>
      </w:r>
    </w:p>
    <w:p w14:paraId="1188A85F" w14:textId="77777777" w:rsidR="003C1235" w:rsidRDefault="003C1235" w:rsidP="003C1235">
      <w:pPr>
        <w:spacing w:after="240"/>
        <w:ind w:firstLine="709"/>
        <w:rPr>
          <w:szCs w:val="26"/>
        </w:rPr>
      </w:pPr>
      <w:r>
        <w:rPr>
          <w:szCs w:val="26"/>
        </w:rPr>
        <w:t>(1)</w:t>
      </w:r>
      <w:r>
        <w:rPr>
          <w:szCs w:val="26"/>
        </w:rPr>
        <w:tab/>
        <w:t>For achieving its objects and purposes, t</w:t>
      </w:r>
      <w:r w:rsidRPr="00B47560">
        <w:rPr>
          <w:szCs w:val="26"/>
        </w:rPr>
        <w:t xml:space="preserve">he Association </w:t>
      </w:r>
      <w:r>
        <w:rPr>
          <w:szCs w:val="26"/>
        </w:rPr>
        <w:t>has the powers</w:t>
      </w:r>
      <w:r w:rsidRPr="00B47560">
        <w:rPr>
          <w:szCs w:val="26"/>
        </w:rPr>
        <w:t xml:space="preserve"> conferred by section</w:t>
      </w:r>
      <w:r>
        <w:rPr>
          <w:szCs w:val="26"/>
        </w:rPr>
        <w:t>s</w:t>
      </w:r>
      <w:r w:rsidRPr="00B47560">
        <w:rPr>
          <w:szCs w:val="26"/>
        </w:rPr>
        <w:t xml:space="preserve"> 11</w:t>
      </w:r>
      <w:r>
        <w:rPr>
          <w:szCs w:val="26"/>
        </w:rPr>
        <w:t xml:space="preserve"> and 13</w:t>
      </w:r>
      <w:r w:rsidRPr="00B47560">
        <w:rPr>
          <w:szCs w:val="26"/>
        </w:rPr>
        <w:t xml:space="preserve"> of the Act</w:t>
      </w:r>
      <w:r>
        <w:rPr>
          <w:szCs w:val="26"/>
        </w:rPr>
        <w:t>.</w:t>
      </w:r>
    </w:p>
    <w:p w14:paraId="42AFF84A" w14:textId="77777777" w:rsidR="003C1235" w:rsidRPr="00B47560" w:rsidRDefault="003C1235" w:rsidP="003C1235">
      <w:pPr>
        <w:spacing w:after="240"/>
        <w:ind w:firstLine="709"/>
        <w:rPr>
          <w:szCs w:val="26"/>
        </w:rPr>
      </w:pPr>
      <w:r>
        <w:rPr>
          <w:szCs w:val="26"/>
        </w:rPr>
        <w:t>(2)</w:t>
      </w:r>
      <w:r>
        <w:rPr>
          <w:szCs w:val="26"/>
        </w:rPr>
        <w:tab/>
        <w:t>S</w:t>
      </w:r>
      <w:r w:rsidRPr="00B47560">
        <w:rPr>
          <w:szCs w:val="26"/>
        </w:rPr>
        <w:t xml:space="preserve">ubject to the Act, the Association may do all things necessary or convenient for carrying out its objects </w:t>
      </w:r>
      <w:r>
        <w:rPr>
          <w:szCs w:val="26"/>
        </w:rPr>
        <w:t>or</w:t>
      </w:r>
      <w:r w:rsidRPr="00B47560">
        <w:rPr>
          <w:szCs w:val="26"/>
        </w:rPr>
        <w:t xml:space="preserve"> pur</w:t>
      </w:r>
      <w:r>
        <w:rPr>
          <w:szCs w:val="26"/>
        </w:rPr>
        <w:t xml:space="preserve">poses, </w:t>
      </w:r>
      <w:proofErr w:type="gramStart"/>
      <w:r>
        <w:rPr>
          <w:szCs w:val="26"/>
        </w:rPr>
        <w:t>and in particular, may</w:t>
      </w:r>
      <w:proofErr w:type="gramEnd"/>
      <w:r>
        <w:rPr>
          <w:szCs w:val="26"/>
        </w:rPr>
        <w:t xml:space="preserve"> –</w:t>
      </w:r>
    </w:p>
    <w:p w14:paraId="73D4F610" w14:textId="77777777" w:rsidR="003C1235" w:rsidRPr="00B47560" w:rsidRDefault="003C1235" w:rsidP="003C1235">
      <w:pPr>
        <w:numPr>
          <w:ilvl w:val="0"/>
          <w:numId w:val="14"/>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Pr>
          <w:szCs w:val="26"/>
        </w:rPr>
        <w:t>acquire, hold</w:t>
      </w:r>
      <w:r w:rsidRPr="00B47560">
        <w:rPr>
          <w:szCs w:val="26"/>
        </w:rPr>
        <w:t xml:space="preserve"> and dispose of real or personal </w:t>
      </w:r>
      <w:proofErr w:type="gramStart"/>
      <w:r w:rsidRPr="00B47560">
        <w:rPr>
          <w:szCs w:val="26"/>
        </w:rPr>
        <w:t>property;</w:t>
      </w:r>
      <w:proofErr w:type="gramEnd"/>
    </w:p>
    <w:p w14:paraId="4BF0B315" w14:textId="77777777" w:rsidR="003C1235" w:rsidRPr="00B47560" w:rsidRDefault="003C1235" w:rsidP="003C1235">
      <w:pPr>
        <w:numPr>
          <w:ilvl w:val="0"/>
          <w:numId w:val="14"/>
        </w:numPr>
        <w:tabs>
          <w:tab w:val="clear" w:pos="720"/>
          <w:tab w:val="clear" w:pos="2160"/>
          <w:tab w:val="clear" w:pos="2880"/>
          <w:tab w:val="clear" w:pos="3600"/>
          <w:tab w:val="clear" w:pos="4320"/>
          <w:tab w:val="clear" w:pos="5040"/>
          <w:tab w:val="clear" w:pos="5760"/>
          <w:tab w:val="clear" w:pos="6480"/>
          <w:tab w:val="clear" w:pos="7200"/>
          <w:tab w:val="clear" w:pos="7920"/>
          <w:tab w:val="num" w:pos="1830"/>
        </w:tabs>
        <w:spacing w:after="240"/>
        <w:rPr>
          <w:szCs w:val="26"/>
        </w:rPr>
      </w:pPr>
      <w:r>
        <w:rPr>
          <w:szCs w:val="26"/>
        </w:rPr>
        <w:t>open and operate</w:t>
      </w:r>
      <w:r w:rsidRPr="00B47560">
        <w:rPr>
          <w:szCs w:val="26"/>
        </w:rPr>
        <w:t xml:space="preserve"> accounts</w:t>
      </w:r>
      <w:r>
        <w:rPr>
          <w:szCs w:val="26"/>
        </w:rPr>
        <w:t xml:space="preserve"> with financial </w:t>
      </w:r>
      <w:proofErr w:type="gramStart"/>
      <w:r>
        <w:rPr>
          <w:szCs w:val="26"/>
        </w:rPr>
        <w:t>institutions</w:t>
      </w:r>
      <w:r w:rsidRPr="00B47560">
        <w:rPr>
          <w:szCs w:val="26"/>
        </w:rPr>
        <w:t>;</w:t>
      </w:r>
      <w:proofErr w:type="gramEnd"/>
    </w:p>
    <w:p w14:paraId="6C12FC6D" w14:textId="77777777" w:rsidR="003C1235" w:rsidRPr="00B47560" w:rsidRDefault="003C1235" w:rsidP="003C1235">
      <w:pPr>
        <w:numPr>
          <w:ilvl w:val="0"/>
          <w:numId w:val="14"/>
        </w:numPr>
        <w:tabs>
          <w:tab w:val="clear" w:pos="720"/>
          <w:tab w:val="clear" w:pos="2160"/>
          <w:tab w:val="clear" w:pos="2880"/>
          <w:tab w:val="clear" w:pos="3600"/>
          <w:tab w:val="clear" w:pos="4320"/>
          <w:tab w:val="clear" w:pos="5040"/>
          <w:tab w:val="clear" w:pos="5760"/>
          <w:tab w:val="clear" w:pos="6480"/>
          <w:tab w:val="clear" w:pos="7200"/>
          <w:tab w:val="clear" w:pos="7920"/>
          <w:tab w:val="num" w:pos="1830"/>
        </w:tabs>
        <w:spacing w:after="240"/>
        <w:rPr>
          <w:szCs w:val="26"/>
        </w:rPr>
      </w:pPr>
      <w:r>
        <w:rPr>
          <w:szCs w:val="26"/>
        </w:rPr>
        <w:t xml:space="preserve">invest its money </w:t>
      </w:r>
      <w:r w:rsidRPr="00B47560">
        <w:rPr>
          <w:szCs w:val="26"/>
        </w:rPr>
        <w:t>in any security in which trust mon</w:t>
      </w:r>
      <w:r>
        <w:rPr>
          <w:szCs w:val="26"/>
        </w:rPr>
        <w:t xml:space="preserve">ies may lawfully be </w:t>
      </w:r>
      <w:proofErr w:type="gramStart"/>
      <w:r>
        <w:rPr>
          <w:szCs w:val="26"/>
        </w:rPr>
        <w:t>invested;</w:t>
      </w:r>
      <w:proofErr w:type="gramEnd"/>
    </w:p>
    <w:p w14:paraId="2F6ACC99" w14:textId="77777777" w:rsidR="003C1235" w:rsidRPr="00B47560" w:rsidRDefault="003C1235" w:rsidP="003C1235">
      <w:pPr>
        <w:numPr>
          <w:ilvl w:val="0"/>
          <w:numId w:val="14"/>
        </w:numPr>
        <w:tabs>
          <w:tab w:val="clear" w:pos="720"/>
          <w:tab w:val="clear" w:pos="2160"/>
          <w:tab w:val="clear" w:pos="2880"/>
          <w:tab w:val="clear" w:pos="3600"/>
          <w:tab w:val="clear" w:pos="4320"/>
          <w:tab w:val="clear" w:pos="5040"/>
          <w:tab w:val="clear" w:pos="5760"/>
          <w:tab w:val="clear" w:pos="6480"/>
          <w:tab w:val="clear" w:pos="7200"/>
          <w:tab w:val="clear" w:pos="7920"/>
          <w:tab w:val="num" w:pos="1830"/>
        </w:tabs>
        <w:spacing w:after="240"/>
        <w:rPr>
          <w:szCs w:val="26"/>
        </w:rPr>
      </w:pPr>
      <w:r>
        <w:rPr>
          <w:szCs w:val="26"/>
        </w:rPr>
        <w:t>raise and borrow money on the</w:t>
      </w:r>
      <w:r w:rsidRPr="00B47560">
        <w:rPr>
          <w:szCs w:val="26"/>
        </w:rPr>
        <w:t xml:space="preserve"> terms and </w:t>
      </w:r>
      <w:r>
        <w:rPr>
          <w:szCs w:val="26"/>
        </w:rPr>
        <w:t xml:space="preserve">in the </w:t>
      </w:r>
      <w:proofErr w:type="gramStart"/>
      <w:r>
        <w:rPr>
          <w:szCs w:val="26"/>
        </w:rPr>
        <w:t>manner</w:t>
      </w:r>
      <w:proofErr w:type="gramEnd"/>
      <w:r>
        <w:rPr>
          <w:szCs w:val="26"/>
        </w:rPr>
        <w:t xml:space="preserve"> it considers appropriate</w:t>
      </w:r>
      <w:r w:rsidRPr="00B47560">
        <w:rPr>
          <w:szCs w:val="26"/>
        </w:rPr>
        <w:t>;</w:t>
      </w:r>
    </w:p>
    <w:p w14:paraId="2F37CBBF" w14:textId="77777777" w:rsidR="003C1235" w:rsidRPr="00B47560" w:rsidRDefault="003C1235" w:rsidP="003C1235">
      <w:pPr>
        <w:numPr>
          <w:ilvl w:val="0"/>
          <w:numId w:val="14"/>
        </w:numPr>
        <w:tabs>
          <w:tab w:val="clear" w:pos="720"/>
          <w:tab w:val="clear" w:pos="2160"/>
          <w:tab w:val="clear" w:pos="2880"/>
          <w:tab w:val="clear" w:pos="3600"/>
          <w:tab w:val="clear" w:pos="4320"/>
          <w:tab w:val="clear" w:pos="5040"/>
          <w:tab w:val="clear" w:pos="5760"/>
          <w:tab w:val="clear" w:pos="6480"/>
          <w:tab w:val="clear" w:pos="7200"/>
          <w:tab w:val="clear" w:pos="7920"/>
          <w:tab w:val="num" w:pos="1830"/>
        </w:tabs>
        <w:spacing w:after="240"/>
        <w:rPr>
          <w:szCs w:val="26"/>
        </w:rPr>
      </w:pPr>
      <w:r>
        <w:rPr>
          <w:szCs w:val="26"/>
        </w:rPr>
        <w:t xml:space="preserve">secure the repayment of money raised or borrowed, or the payment of a debt or </w:t>
      </w:r>
      <w:proofErr w:type="gramStart"/>
      <w:r>
        <w:rPr>
          <w:szCs w:val="26"/>
        </w:rPr>
        <w:t>liability;</w:t>
      </w:r>
      <w:proofErr w:type="gramEnd"/>
    </w:p>
    <w:p w14:paraId="0A9020C7" w14:textId="77777777" w:rsidR="003C1235" w:rsidRPr="00B47560" w:rsidRDefault="003C1235" w:rsidP="003C1235">
      <w:pPr>
        <w:numPr>
          <w:ilvl w:val="0"/>
          <w:numId w:val="14"/>
        </w:numPr>
        <w:tabs>
          <w:tab w:val="clear" w:pos="720"/>
          <w:tab w:val="clear" w:pos="2160"/>
          <w:tab w:val="clear" w:pos="2880"/>
          <w:tab w:val="clear" w:pos="3600"/>
          <w:tab w:val="clear" w:pos="4320"/>
          <w:tab w:val="clear" w:pos="5040"/>
          <w:tab w:val="clear" w:pos="5760"/>
          <w:tab w:val="clear" w:pos="6480"/>
          <w:tab w:val="clear" w:pos="7200"/>
          <w:tab w:val="clear" w:pos="7920"/>
          <w:tab w:val="num" w:pos="1830"/>
        </w:tabs>
        <w:spacing w:after="240"/>
        <w:rPr>
          <w:szCs w:val="26"/>
        </w:rPr>
      </w:pPr>
      <w:r w:rsidRPr="00B47560">
        <w:rPr>
          <w:szCs w:val="26"/>
        </w:rPr>
        <w:t>appoint agents to transact business on its behalf;</w:t>
      </w:r>
      <w:r>
        <w:rPr>
          <w:szCs w:val="26"/>
        </w:rPr>
        <w:t xml:space="preserve"> and</w:t>
      </w:r>
    </w:p>
    <w:p w14:paraId="56462338" w14:textId="77777777" w:rsidR="003C1235" w:rsidRDefault="003C1235" w:rsidP="003C1235">
      <w:pPr>
        <w:numPr>
          <w:ilvl w:val="0"/>
          <w:numId w:val="14"/>
        </w:numPr>
        <w:tabs>
          <w:tab w:val="clear" w:pos="720"/>
          <w:tab w:val="clear" w:pos="2160"/>
          <w:tab w:val="clear" w:pos="2880"/>
          <w:tab w:val="clear" w:pos="3600"/>
          <w:tab w:val="clear" w:pos="4320"/>
          <w:tab w:val="clear" w:pos="5040"/>
          <w:tab w:val="clear" w:pos="5760"/>
          <w:tab w:val="clear" w:pos="6480"/>
          <w:tab w:val="clear" w:pos="7200"/>
          <w:tab w:val="clear" w:pos="7920"/>
          <w:tab w:val="num" w:pos="1830"/>
        </w:tabs>
        <w:spacing w:after="240"/>
        <w:rPr>
          <w:szCs w:val="26"/>
        </w:rPr>
      </w:pPr>
      <w:proofErr w:type="gramStart"/>
      <w:r w:rsidRPr="00B47560">
        <w:rPr>
          <w:szCs w:val="26"/>
        </w:rPr>
        <w:t>enter into</w:t>
      </w:r>
      <w:proofErr w:type="gramEnd"/>
      <w:r w:rsidRPr="00B47560">
        <w:rPr>
          <w:szCs w:val="26"/>
        </w:rPr>
        <w:t xml:space="preserve"> any other contract it considers necessary or desirable</w:t>
      </w:r>
      <w:r>
        <w:rPr>
          <w:szCs w:val="26"/>
        </w:rPr>
        <w:t>.</w:t>
      </w:r>
    </w:p>
    <w:p w14:paraId="5BC20CA2" w14:textId="77777777" w:rsidR="003C1235" w:rsidRPr="00E73244" w:rsidRDefault="003C1235" w:rsidP="003C1235">
      <w:pPr>
        <w:pStyle w:val="Section"/>
        <w:rPr>
          <w:b/>
          <w:bCs/>
        </w:rPr>
      </w:pPr>
      <w:r>
        <w:rPr>
          <w:b/>
          <w:bCs/>
        </w:rPr>
        <w:t>6.</w:t>
      </w:r>
      <w:r w:rsidRPr="00E73244">
        <w:rPr>
          <w:b/>
          <w:bCs/>
        </w:rPr>
        <w:tab/>
      </w:r>
      <w:r>
        <w:rPr>
          <w:b/>
          <w:bCs/>
        </w:rPr>
        <w:t>Effect of Constitution</w:t>
      </w:r>
    </w:p>
    <w:p w14:paraId="3E6B9544" w14:textId="77777777" w:rsidR="00C521DF" w:rsidRDefault="003C1235" w:rsidP="001B4BB6">
      <w:pPr>
        <w:spacing w:after="240"/>
        <w:ind w:left="709"/>
        <w:rPr>
          <w:szCs w:val="26"/>
        </w:rPr>
      </w:pPr>
      <w:r w:rsidRPr="006E37D2">
        <w:rPr>
          <w:szCs w:val="26"/>
        </w:rPr>
        <w:lastRenderedPageBreak/>
        <w:t xml:space="preserve">This </w:t>
      </w:r>
      <w:r>
        <w:rPr>
          <w:szCs w:val="26"/>
        </w:rPr>
        <w:t>Constitution</w:t>
      </w:r>
      <w:r w:rsidRPr="006E37D2">
        <w:rPr>
          <w:szCs w:val="26"/>
        </w:rPr>
        <w:t xml:space="preserve"> binds every member and the Association to the same extent as if every member and the Association had signed and sealed this </w:t>
      </w:r>
      <w:r>
        <w:rPr>
          <w:szCs w:val="26"/>
        </w:rPr>
        <w:t>Constitution and agreed to be bound by it</w:t>
      </w:r>
      <w:r w:rsidRPr="006E37D2">
        <w:rPr>
          <w:szCs w:val="26"/>
        </w:rPr>
        <w:t>.</w:t>
      </w:r>
    </w:p>
    <w:p w14:paraId="404A398E" w14:textId="77777777" w:rsidR="003C1235" w:rsidRPr="00902F87" w:rsidRDefault="003C1235" w:rsidP="003C1235">
      <w:pPr>
        <w:pStyle w:val="Section"/>
        <w:rPr>
          <w:b/>
        </w:rPr>
      </w:pPr>
      <w:r>
        <w:rPr>
          <w:b/>
        </w:rPr>
        <w:t>7.</w:t>
      </w:r>
      <w:r w:rsidRPr="00902F87">
        <w:rPr>
          <w:b/>
        </w:rPr>
        <w:tab/>
        <w:t>Inconsistency between Constitution and Act</w:t>
      </w:r>
    </w:p>
    <w:p w14:paraId="7A8ECCFB" w14:textId="77777777" w:rsidR="003C1235" w:rsidRDefault="003C1235" w:rsidP="001B4BB6">
      <w:pPr>
        <w:pStyle w:val="Subsection"/>
        <w:numPr>
          <w:ilvl w:val="1"/>
          <w:numId w:val="0"/>
        </w:numPr>
        <w:tabs>
          <w:tab w:val="left" w:pos="720"/>
        </w:tabs>
        <w:ind w:left="720"/>
      </w:pPr>
      <w:r w:rsidRPr="007B37AC">
        <w:t xml:space="preserve">If there is any inconsistency between this </w:t>
      </w:r>
      <w:r>
        <w:t>Constitution</w:t>
      </w:r>
      <w:r w:rsidRPr="007B37AC">
        <w:t xml:space="preserve"> and the Act, the Act </w:t>
      </w:r>
      <w:r>
        <w:t>prevails</w:t>
      </w:r>
      <w:r w:rsidRPr="007B37AC">
        <w:t>.</w:t>
      </w:r>
    </w:p>
    <w:p w14:paraId="535AB590" w14:textId="77777777" w:rsidR="003C1235" w:rsidRPr="00376A71" w:rsidRDefault="003C1235" w:rsidP="003C1235">
      <w:pPr>
        <w:pStyle w:val="Section"/>
        <w:rPr>
          <w:b/>
          <w:bCs/>
        </w:rPr>
      </w:pPr>
      <w:bookmarkStart w:id="42" w:name="_Toc64081917"/>
      <w:bookmarkStart w:id="43" w:name="_Toc64082148"/>
      <w:bookmarkStart w:id="44" w:name="_Toc66532373"/>
      <w:r>
        <w:rPr>
          <w:b/>
          <w:bCs/>
        </w:rPr>
        <w:t>8.</w:t>
      </w:r>
      <w:r>
        <w:rPr>
          <w:b/>
          <w:bCs/>
        </w:rPr>
        <w:tab/>
        <w:t>Altering</w:t>
      </w:r>
      <w:r w:rsidRPr="00376A71">
        <w:rPr>
          <w:b/>
          <w:bCs/>
        </w:rPr>
        <w:t xml:space="preserve"> the </w:t>
      </w:r>
      <w:r>
        <w:rPr>
          <w:b/>
          <w:bCs/>
        </w:rPr>
        <w:t>Constitution</w:t>
      </w:r>
      <w:bookmarkEnd w:id="42"/>
      <w:bookmarkEnd w:id="43"/>
      <w:bookmarkEnd w:id="44"/>
    </w:p>
    <w:p w14:paraId="59F4433B" w14:textId="77777777" w:rsidR="003C1235" w:rsidRDefault="003C1235" w:rsidP="001B4BB6">
      <w:pPr>
        <w:numPr>
          <w:ilvl w:val="0"/>
          <w:numId w:val="42"/>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540" w:firstLine="0"/>
        <w:rPr>
          <w:szCs w:val="26"/>
        </w:rPr>
      </w:pPr>
      <w:r>
        <w:rPr>
          <w:szCs w:val="26"/>
        </w:rPr>
        <w:t>T</w:t>
      </w:r>
      <w:r w:rsidRPr="006E37D2">
        <w:rPr>
          <w:szCs w:val="26"/>
        </w:rPr>
        <w:t xml:space="preserve">he Association may alter </w:t>
      </w:r>
      <w:r>
        <w:rPr>
          <w:szCs w:val="26"/>
        </w:rPr>
        <w:t>this</w:t>
      </w:r>
      <w:r w:rsidRPr="006E37D2">
        <w:rPr>
          <w:szCs w:val="26"/>
        </w:rPr>
        <w:t xml:space="preserve"> </w:t>
      </w:r>
      <w:r>
        <w:rPr>
          <w:szCs w:val="26"/>
        </w:rPr>
        <w:t>Constitution</w:t>
      </w:r>
      <w:r w:rsidRPr="006E37D2">
        <w:rPr>
          <w:szCs w:val="26"/>
        </w:rPr>
        <w:t xml:space="preserve"> by speci</w:t>
      </w:r>
      <w:r>
        <w:rPr>
          <w:szCs w:val="26"/>
        </w:rPr>
        <w:t>al resolution but not otherwise.</w:t>
      </w:r>
    </w:p>
    <w:p w14:paraId="0AC41A2F" w14:textId="77777777" w:rsidR="003C1235" w:rsidRDefault="003C1235" w:rsidP="003C1235">
      <w:pPr>
        <w:numPr>
          <w:ilvl w:val="0"/>
          <w:numId w:val="42"/>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Pr>
          <w:szCs w:val="26"/>
        </w:rPr>
        <w:t>If the Constitution is altered, the public officer must ensure compliance with section 23 of the Act.</w:t>
      </w:r>
    </w:p>
    <w:p w14:paraId="202D3832" w14:textId="77777777" w:rsidR="003C1235" w:rsidRDefault="003C1235" w:rsidP="003C1235">
      <w:pPr>
        <w:pStyle w:val="Title13ptbold"/>
      </w:pPr>
      <w:bookmarkStart w:id="45" w:name="_Toc79563203"/>
      <w:r>
        <w:t>part 3 – members</w:t>
      </w:r>
      <w:bookmarkEnd w:id="45"/>
    </w:p>
    <w:p w14:paraId="01D195B5" w14:textId="77777777" w:rsidR="003C1235" w:rsidRPr="00257437" w:rsidRDefault="003C1235" w:rsidP="003C1235">
      <w:pPr>
        <w:spacing w:after="240"/>
        <w:jc w:val="center"/>
        <w:rPr>
          <w:b/>
          <w:bCs/>
          <w:i/>
          <w:iCs/>
        </w:rPr>
      </w:pPr>
      <w:bookmarkStart w:id="46" w:name="_Toc79563204"/>
      <w:r w:rsidRPr="00257437">
        <w:rPr>
          <w:b/>
          <w:bCs/>
          <w:i/>
          <w:iCs/>
        </w:rPr>
        <w:t>Division 1 – Membership</w:t>
      </w:r>
      <w:bookmarkEnd w:id="46"/>
    </w:p>
    <w:p w14:paraId="6068F56D" w14:textId="77777777" w:rsidR="003C1235" w:rsidRPr="00E73244" w:rsidRDefault="003C1235" w:rsidP="003C1235">
      <w:pPr>
        <w:pStyle w:val="Section"/>
        <w:rPr>
          <w:b/>
          <w:bCs/>
        </w:rPr>
      </w:pPr>
      <w:bookmarkStart w:id="47" w:name="_Toc64081861"/>
      <w:bookmarkStart w:id="48" w:name="_Toc64082092"/>
      <w:bookmarkStart w:id="49" w:name="_Toc66532317"/>
      <w:r>
        <w:rPr>
          <w:b/>
          <w:bCs/>
        </w:rPr>
        <w:t>9.</w:t>
      </w:r>
      <w:r>
        <w:rPr>
          <w:b/>
          <w:bCs/>
        </w:rPr>
        <w:tab/>
      </w:r>
      <w:r w:rsidRPr="00E73244">
        <w:rPr>
          <w:b/>
          <w:bCs/>
        </w:rPr>
        <w:t>Application</w:t>
      </w:r>
      <w:bookmarkEnd w:id="47"/>
      <w:bookmarkEnd w:id="48"/>
      <w:bookmarkEnd w:id="49"/>
      <w:r>
        <w:rPr>
          <w:b/>
          <w:bCs/>
        </w:rPr>
        <w:t xml:space="preserve"> for membership</w:t>
      </w:r>
    </w:p>
    <w:p w14:paraId="359C4B0A" w14:textId="77777777" w:rsidR="003C1235" w:rsidRPr="00B47560" w:rsidRDefault="003C1235" w:rsidP="003C1235">
      <w:pPr>
        <w:spacing w:after="240"/>
        <w:ind w:firstLine="709"/>
        <w:rPr>
          <w:szCs w:val="26"/>
        </w:rPr>
      </w:pPr>
      <w:r>
        <w:rPr>
          <w:szCs w:val="26"/>
        </w:rPr>
        <w:t>To</w:t>
      </w:r>
      <w:r w:rsidRPr="00B47560">
        <w:rPr>
          <w:szCs w:val="26"/>
        </w:rPr>
        <w:t xml:space="preserve"> </w:t>
      </w:r>
      <w:r w:rsidR="00922DE4">
        <w:rPr>
          <w:szCs w:val="26"/>
        </w:rPr>
        <w:t>be eligible</w:t>
      </w:r>
      <w:r>
        <w:rPr>
          <w:szCs w:val="26"/>
        </w:rPr>
        <w:t xml:space="preserve"> to </w:t>
      </w:r>
      <w:r w:rsidRPr="00B47560">
        <w:rPr>
          <w:szCs w:val="26"/>
        </w:rPr>
        <w:t xml:space="preserve">become a member </w:t>
      </w:r>
      <w:r>
        <w:rPr>
          <w:szCs w:val="26"/>
        </w:rPr>
        <w:t>of the Association a person must –</w:t>
      </w:r>
    </w:p>
    <w:p w14:paraId="47F79374" w14:textId="77777777" w:rsidR="003C1235" w:rsidRDefault="00867970" w:rsidP="003C1235">
      <w:pPr>
        <w:numPr>
          <w:ilvl w:val="0"/>
          <w:numId w:val="1"/>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Pr>
          <w:szCs w:val="26"/>
        </w:rPr>
        <w:t>b</w:t>
      </w:r>
      <w:r w:rsidR="00922DE4">
        <w:rPr>
          <w:szCs w:val="26"/>
        </w:rPr>
        <w:t>e a member of the AHA NT</w:t>
      </w:r>
      <w:r w:rsidR="0073283B">
        <w:rPr>
          <w:szCs w:val="26"/>
        </w:rPr>
        <w:t>; or</w:t>
      </w:r>
    </w:p>
    <w:p w14:paraId="7FE0944A" w14:textId="77777777" w:rsidR="003C1235" w:rsidRPr="00CD38DB" w:rsidRDefault="00867970" w:rsidP="001070BC">
      <w:pPr>
        <w:numPr>
          <w:ilvl w:val="0"/>
          <w:numId w:val="1"/>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Pr>
          <w:szCs w:val="26"/>
        </w:rPr>
        <w:t>Submit a written application for members</w:t>
      </w:r>
      <w:r w:rsidR="008379F3">
        <w:rPr>
          <w:szCs w:val="26"/>
        </w:rPr>
        <w:t>h</w:t>
      </w:r>
      <w:r>
        <w:rPr>
          <w:szCs w:val="26"/>
        </w:rPr>
        <w:t>ip to the Committee</w:t>
      </w:r>
      <w:r w:rsidR="001070BC">
        <w:rPr>
          <w:szCs w:val="26"/>
        </w:rPr>
        <w:t xml:space="preserve"> </w:t>
      </w:r>
      <w:r w:rsidR="003C1235" w:rsidRPr="00B47560">
        <w:rPr>
          <w:szCs w:val="26"/>
        </w:rPr>
        <w:t xml:space="preserve">in </w:t>
      </w:r>
      <w:r w:rsidR="003C1235">
        <w:rPr>
          <w:szCs w:val="26"/>
        </w:rPr>
        <w:t>a</w:t>
      </w:r>
      <w:r w:rsidR="003C1235" w:rsidRPr="00B47560">
        <w:rPr>
          <w:szCs w:val="26"/>
        </w:rPr>
        <w:t xml:space="preserve"> form </w:t>
      </w:r>
      <w:r w:rsidR="003C1235">
        <w:rPr>
          <w:szCs w:val="26"/>
        </w:rPr>
        <w:t>approved by</w:t>
      </w:r>
      <w:r w:rsidR="003C1235" w:rsidRPr="00B47560">
        <w:rPr>
          <w:szCs w:val="26"/>
        </w:rPr>
        <w:t xml:space="preserve"> the Committee</w:t>
      </w:r>
      <w:r w:rsidR="00CD38DB">
        <w:rPr>
          <w:szCs w:val="26"/>
        </w:rPr>
        <w:t xml:space="preserve"> </w:t>
      </w:r>
      <w:r w:rsidR="008C6C33">
        <w:rPr>
          <w:szCs w:val="26"/>
        </w:rPr>
        <w:t xml:space="preserve">and </w:t>
      </w:r>
      <w:r w:rsidR="00CD38DB">
        <w:rPr>
          <w:szCs w:val="26"/>
        </w:rPr>
        <w:t>sign</w:t>
      </w:r>
      <w:r w:rsidR="008C6C33">
        <w:rPr>
          <w:szCs w:val="26"/>
        </w:rPr>
        <w:t>ed by</w:t>
      </w:r>
      <w:r w:rsidR="00CD38DB" w:rsidRPr="00CD38DB">
        <w:rPr>
          <w:szCs w:val="26"/>
        </w:rPr>
        <w:t xml:space="preserve"> one member proposing and another member seconding the application</w:t>
      </w:r>
      <w:r w:rsidR="00087B6C" w:rsidRPr="00CD38DB">
        <w:rPr>
          <w:szCs w:val="26"/>
        </w:rPr>
        <w:t>.</w:t>
      </w:r>
    </w:p>
    <w:p w14:paraId="65A5E234" w14:textId="77777777" w:rsidR="003C1235" w:rsidRPr="00E73244" w:rsidRDefault="003C1235" w:rsidP="003C1235">
      <w:pPr>
        <w:pStyle w:val="Section"/>
        <w:rPr>
          <w:b/>
          <w:bCs/>
        </w:rPr>
      </w:pPr>
      <w:bookmarkStart w:id="50" w:name="_Toc64081862"/>
      <w:bookmarkStart w:id="51" w:name="_Toc64082093"/>
      <w:bookmarkStart w:id="52" w:name="_Toc66532318"/>
      <w:r>
        <w:rPr>
          <w:b/>
          <w:bCs/>
        </w:rPr>
        <w:t>10.</w:t>
      </w:r>
      <w:r>
        <w:rPr>
          <w:b/>
          <w:bCs/>
        </w:rPr>
        <w:tab/>
      </w:r>
      <w:r w:rsidRPr="00E73244">
        <w:rPr>
          <w:b/>
          <w:bCs/>
        </w:rPr>
        <w:t>Approval</w:t>
      </w:r>
      <w:bookmarkEnd w:id="50"/>
      <w:bookmarkEnd w:id="51"/>
      <w:bookmarkEnd w:id="52"/>
      <w:r>
        <w:rPr>
          <w:b/>
          <w:bCs/>
        </w:rPr>
        <w:t xml:space="preserve"> of Committee</w:t>
      </w:r>
    </w:p>
    <w:p w14:paraId="27E3C088" w14:textId="77777777" w:rsidR="003C1235" w:rsidRPr="00B47560" w:rsidRDefault="003C1235" w:rsidP="003C1235">
      <w:pPr>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sidRPr="00B47560">
        <w:rPr>
          <w:szCs w:val="26"/>
        </w:rPr>
        <w:t xml:space="preserve">The </w:t>
      </w:r>
      <w:r>
        <w:rPr>
          <w:szCs w:val="26"/>
        </w:rPr>
        <w:t>Committee</w:t>
      </w:r>
      <w:r w:rsidRPr="00B47560">
        <w:rPr>
          <w:szCs w:val="26"/>
        </w:rPr>
        <w:t xml:space="preserve"> must consider </w:t>
      </w:r>
      <w:r>
        <w:rPr>
          <w:szCs w:val="26"/>
        </w:rPr>
        <w:t>any</w:t>
      </w:r>
      <w:r w:rsidRPr="00B47560">
        <w:rPr>
          <w:szCs w:val="26"/>
        </w:rPr>
        <w:t xml:space="preserve"> application </w:t>
      </w:r>
      <w:r>
        <w:rPr>
          <w:szCs w:val="26"/>
        </w:rPr>
        <w:t>made under clause 9</w:t>
      </w:r>
      <w:r w:rsidR="00F9422A">
        <w:rPr>
          <w:szCs w:val="26"/>
        </w:rPr>
        <w:t>(b)</w:t>
      </w:r>
      <w:r>
        <w:rPr>
          <w:szCs w:val="26"/>
        </w:rPr>
        <w:t xml:space="preserve"> </w:t>
      </w:r>
      <w:r w:rsidRPr="00B47560">
        <w:rPr>
          <w:szCs w:val="26"/>
        </w:rPr>
        <w:t xml:space="preserve">at </w:t>
      </w:r>
      <w:r>
        <w:rPr>
          <w:szCs w:val="26"/>
        </w:rPr>
        <w:t>the next</w:t>
      </w:r>
      <w:r w:rsidRPr="00B47560">
        <w:rPr>
          <w:szCs w:val="26"/>
        </w:rPr>
        <w:t xml:space="preserve"> </w:t>
      </w:r>
      <w:r>
        <w:rPr>
          <w:szCs w:val="26"/>
        </w:rPr>
        <w:t xml:space="preserve">available committee </w:t>
      </w:r>
      <w:r w:rsidRPr="00B47560">
        <w:rPr>
          <w:szCs w:val="26"/>
        </w:rPr>
        <w:t xml:space="preserve">meeting and must </w:t>
      </w:r>
      <w:r>
        <w:rPr>
          <w:szCs w:val="26"/>
        </w:rPr>
        <w:t>accept or reject the</w:t>
      </w:r>
      <w:r w:rsidRPr="00B47560">
        <w:rPr>
          <w:szCs w:val="26"/>
        </w:rPr>
        <w:t xml:space="preserve"> application</w:t>
      </w:r>
      <w:r>
        <w:rPr>
          <w:szCs w:val="26"/>
        </w:rPr>
        <w:t xml:space="preserve"> at that meeting or the next</w:t>
      </w:r>
      <w:r w:rsidRPr="00B47560">
        <w:rPr>
          <w:szCs w:val="26"/>
        </w:rPr>
        <w:t>.</w:t>
      </w:r>
    </w:p>
    <w:p w14:paraId="675DDA80" w14:textId="5FAADCB6" w:rsidR="003C1235" w:rsidRDefault="003C1235" w:rsidP="003C1235">
      <w:pPr>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Pr>
          <w:szCs w:val="26"/>
        </w:rPr>
        <w:t xml:space="preserve">If an </w:t>
      </w:r>
      <w:r w:rsidRPr="00B47560">
        <w:rPr>
          <w:szCs w:val="26"/>
        </w:rPr>
        <w:t xml:space="preserve">application </w:t>
      </w:r>
      <w:r>
        <w:rPr>
          <w:szCs w:val="26"/>
        </w:rPr>
        <w:t>is rejected, the</w:t>
      </w:r>
      <w:r w:rsidRPr="00B47560">
        <w:rPr>
          <w:szCs w:val="26"/>
        </w:rPr>
        <w:t xml:space="preserve"> applicant </w:t>
      </w:r>
      <w:r>
        <w:rPr>
          <w:szCs w:val="26"/>
        </w:rPr>
        <w:t xml:space="preserve">may </w:t>
      </w:r>
      <w:r w:rsidRPr="00B47560">
        <w:rPr>
          <w:szCs w:val="26"/>
        </w:rPr>
        <w:t xml:space="preserve">appeal against </w:t>
      </w:r>
      <w:r>
        <w:rPr>
          <w:szCs w:val="26"/>
        </w:rPr>
        <w:t>the</w:t>
      </w:r>
      <w:r w:rsidRPr="00B47560">
        <w:rPr>
          <w:szCs w:val="26"/>
        </w:rPr>
        <w:t xml:space="preserve"> decision</w:t>
      </w:r>
      <w:r>
        <w:rPr>
          <w:szCs w:val="26"/>
        </w:rPr>
        <w:t xml:space="preserve"> by giving</w:t>
      </w:r>
      <w:r w:rsidRPr="00B47560">
        <w:rPr>
          <w:szCs w:val="26"/>
        </w:rPr>
        <w:t xml:space="preserve"> notice to the </w:t>
      </w:r>
      <w:ins w:id="53" w:author="Cathy" w:date="2025-01-16T14:34:00Z" w16du:dateUtc="2025-01-16T05:04:00Z">
        <w:r w:rsidR="00CE0CA2">
          <w:rPr>
            <w:szCs w:val="26"/>
          </w:rPr>
          <w:t>Treasurer</w:t>
        </w:r>
      </w:ins>
      <w:ins w:id="54" w:author="Cathy" w:date="2025-01-16T14:35:00Z" w16du:dateUtc="2025-01-16T05:05:00Z">
        <w:r w:rsidR="00CE0CA2">
          <w:rPr>
            <w:szCs w:val="26"/>
          </w:rPr>
          <w:t>/</w:t>
        </w:r>
      </w:ins>
      <w:r w:rsidRPr="00B47560">
        <w:rPr>
          <w:szCs w:val="26"/>
        </w:rPr>
        <w:t xml:space="preserve">Secretary within 14 days </w:t>
      </w:r>
      <w:r>
        <w:rPr>
          <w:szCs w:val="26"/>
        </w:rPr>
        <w:t>after being</w:t>
      </w:r>
      <w:r w:rsidRPr="00B47560">
        <w:rPr>
          <w:szCs w:val="26"/>
        </w:rPr>
        <w:t xml:space="preserve"> advised of the rejection</w:t>
      </w:r>
      <w:r>
        <w:rPr>
          <w:szCs w:val="26"/>
        </w:rPr>
        <w:t>.</w:t>
      </w:r>
    </w:p>
    <w:p w14:paraId="16944A14" w14:textId="77777777" w:rsidR="003C1235" w:rsidRDefault="003C1235" w:rsidP="003C1235">
      <w:pPr>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Pr>
          <w:szCs w:val="26"/>
        </w:rPr>
        <w:t>If an applicant gives notice of an appeal against the rejection of his or her application, the Committee must reconsider the application at the next committee meeting after receipt of the notice of appeal.</w:t>
      </w:r>
    </w:p>
    <w:p w14:paraId="51EA921E" w14:textId="77777777" w:rsidR="00C521DF" w:rsidRDefault="003C1235" w:rsidP="003C1235">
      <w:pPr>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Pr>
          <w:szCs w:val="26"/>
        </w:rPr>
        <w:lastRenderedPageBreak/>
        <w:t>If after reconsidering an application the Committee reaffirms its decision to reject the application, the decision is final.</w:t>
      </w:r>
    </w:p>
    <w:p w14:paraId="2EF47339" w14:textId="77777777" w:rsidR="00F9422A" w:rsidRDefault="00F9422A" w:rsidP="003C1235">
      <w:pPr>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Pr>
          <w:szCs w:val="26"/>
        </w:rPr>
        <w:t>A person who is a financial member of the AHA NT in accordance with clause 9(a) becomes a member of the Association subject only to the payment of any membership fees payable in accordance with clause 12.</w:t>
      </w:r>
    </w:p>
    <w:p w14:paraId="72F521E1" w14:textId="77777777" w:rsidR="003C1235" w:rsidRDefault="003C1235" w:rsidP="003C1235">
      <w:pPr>
        <w:pStyle w:val="Section"/>
        <w:rPr>
          <w:b/>
          <w:bCs/>
        </w:rPr>
      </w:pPr>
      <w:r>
        <w:rPr>
          <w:b/>
          <w:bCs/>
        </w:rPr>
        <w:t>11</w:t>
      </w:r>
      <w:r w:rsidRPr="00BC606C">
        <w:rPr>
          <w:b/>
          <w:bCs/>
        </w:rPr>
        <w:t>.</w:t>
      </w:r>
      <w:r>
        <w:rPr>
          <w:b/>
          <w:bCs/>
        </w:rPr>
        <w:tab/>
      </w:r>
      <w:r w:rsidR="00CA2505">
        <w:rPr>
          <w:b/>
          <w:bCs/>
        </w:rPr>
        <w:t>Corporation Member</w:t>
      </w:r>
    </w:p>
    <w:p w14:paraId="41219C37" w14:textId="77777777" w:rsidR="009F497D" w:rsidRPr="009F497D" w:rsidRDefault="00CA2505" w:rsidP="003C1235">
      <w:pPr>
        <w:pStyle w:val="Section"/>
        <w:rPr>
          <w:bCs/>
        </w:rPr>
      </w:pPr>
      <w:r>
        <w:rPr>
          <w:bCs/>
        </w:rPr>
        <w:t xml:space="preserve">A member which is a </w:t>
      </w:r>
      <w:proofErr w:type="gramStart"/>
      <w:r>
        <w:rPr>
          <w:bCs/>
        </w:rPr>
        <w:t>corporation</w:t>
      </w:r>
      <w:proofErr w:type="gramEnd"/>
      <w:r>
        <w:rPr>
          <w:bCs/>
        </w:rPr>
        <w:t xml:space="preserve"> or an incorporated association shall from time to time nominate some person as its proxy </w:t>
      </w:r>
      <w:r w:rsidR="000E1720">
        <w:rPr>
          <w:bCs/>
        </w:rPr>
        <w:t>at all such meetings as it would be entitled to attend and such person shall be entitled to be heard and vote at such meetings and to vote at an election and ballots as such proxy.</w:t>
      </w:r>
    </w:p>
    <w:p w14:paraId="4172BDFA" w14:textId="77777777" w:rsidR="003C1235" w:rsidRPr="00E73244" w:rsidRDefault="003C1235" w:rsidP="003C1235">
      <w:pPr>
        <w:pStyle w:val="Section"/>
        <w:rPr>
          <w:b/>
          <w:bCs/>
        </w:rPr>
      </w:pPr>
      <w:bookmarkStart w:id="55" w:name="_Toc64081864"/>
      <w:bookmarkStart w:id="56" w:name="_Toc64082095"/>
      <w:bookmarkStart w:id="57" w:name="_Toc66532320"/>
      <w:r>
        <w:rPr>
          <w:b/>
          <w:bCs/>
        </w:rPr>
        <w:t>12.</w:t>
      </w:r>
      <w:r>
        <w:rPr>
          <w:b/>
          <w:bCs/>
        </w:rPr>
        <w:tab/>
      </w:r>
      <w:bookmarkEnd w:id="55"/>
      <w:bookmarkEnd w:id="56"/>
      <w:bookmarkEnd w:id="57"/>
      <w:r>
        <w:rPr>
          <w:b/>
          <w:bCs/>
        </w:rPr>
        <w:t>Annual membership fees</w:t>
      </w:r>
    </w:p>
    <w:p w14:paraId="69EEEB0C" w14:textId="77777777" w:rsidR="003C1235" w:rsidRPr="00B47560" w:rsidRDefault="003C1235" w:rsidP="003C1235">
      <w:pPr>
        <w:numPr>
          <w:ilvl w:val="0"/>
          <w:numId w:val="4"/>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sidRPr="00B47560">
        <w:rPr>
          <w:szCs w:val="26"/>
        </w:rPr>
        <w:t xml:space="preserve">The </w:t>
      </w:r>
      <w:r>
        <w:rPr>
          <w:szCs w:val="26"/>
        </w:rPr>
        <w:t>annual membership fee</w:t>
      </w:r>
      <w:r w:rsidRPr="00B47560">
        <w:rPr>
          <w:szCs w:val="26"/>
        </w:rPr>
        <w:t xml:space="preserve"> </w:t>
      </w:r>
      <w:r>
        <w:rPr>
          <w:szCs w:val="26"/>
        </w:rPr>
        <w:t xml:space="preserve">is the amount determined from time to time by </w:t>
      </w:r>
      <w:r w:rsidR="0033605A">
        <w:rPr>
          <w:szCs w:val="26"/>
        </w:rPr>
        <w:t>the Committee</w:t>
      </w:r>
      <w:r w:rsidRPr="00B47560">
        <w:rPr>
          <w:szCs w:val="26"/>
        </w:rPr>
        <w:t>.</w:t>
      </w:r>
    </w:p>
    <w:p w14:paraId="0DBC134A" w14:textId="77777777" w:rsidR="003C1235" w:rsidRDefault="003C1235" w:rsidP="003C1235">
      <w:pPr>
        <w:numPr>
          <w:ilvl w:val="0"/>
          <w:numId w:val="4"/>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sidRPr="00B47560">
        <w:rPr>
          <w:szCs w:val="26"/>
        </w:rPr>
        <w:t>Each m</w:t>
      </w:r>
      <w:r>
        <w:rPr>
          <w:szCs w:val="26"/>
        </w:rPr>
        <w:t xml:space="preserve">ember must pay </w:t>
      </w:r>
      <w:r w:rsidRPr="00B47560">
        <w:rPr>
          <w:szCs w:val="26"/>
        </w:rPr>
        <w:t xml:space="preserve">the </w:t>
      </w:r>
      <w:r>
        <w:rPr>
          <w:szCs w:val="26"/>
        </w:rPr>
        <w:t>annual membership fee to the Treasurer</w:t>
      </w:r>
      <w:ins w:id="58" w:author="Leisa Marshall" w:date="2025-01-15T11:19:00Z">
        <w:r w:rsidR="00A0731A">
          <w:rPr>
            <w:szCs w:val="26"/>
          </w:rPr>
          <w:t>/</w:t>
        </w:r>
      </w:ins>
      <w:ins w:id="59" w:author="Leisa Marshall" w:date="2025-01-15T11:20:00Z">
        <w:r w:rsidR="00A0731A">
          <w:rPr>
            <w:szCs w:val="26"/>
          </w:rPr>
          <w:t>Secretary</w:t>
        </w:r>
      </w:ins>
      <w:r w:rsidRPr="00B47560">
        <w:rPr>
          <w:szCs w:val="26"/>
        </w:rPr>
        <w:t xml:space="preserve"> </w:t>
      </w:r>
      <w:r>
        <w:rPr>
          <w:szCs w:val="26"/>
        </w:rPr>
        <w:t>by</w:t>
      </w:r>
      <w:r w:rsidRPr="00B47560">
        <w:rPr>
          <w:szCs w:val="26"/>
        </w:rPr>
        <w:t xml:space="preserve"> </w:t>
      </w:r>
      <w:r>
        <w:rPr>
          <w:szCs w:val="26"/>
        </w:rPr>
        <w:t>the first day of each financial year</w:t>
      </w:r>
      <w:r w:rsidRPr="00B47560">
        <w:rPr>
          <w:szCs w:val="26"/>
        </w:rPr>
        <w:t xml:space="preserve"> or </w:t>
      </w:r>
      <w:r>
        <w:rPr>
          <w:szCs w:val="26"/>
        </w:rPr>
        <w:t>an</w:t>
      </w:r>
      <w:r w:rsidRPr="00B47560">
        <w:rPr>
          <w:szCs w:val="26"/>
        </w:rPr>
        <w:t xml:space="preserve">other date </w:t>
      </w:r>
      <w:r>
        <w:rPr>
          <w:szCs w:val="26"/>
        </w:rPr>
        <w:t>determined by</w:t>
      </w:r>
      <w:r w:rsidRPr="00B47560">
        <w:rPr>
          <w:szCs w:val="26"/>
        </w:rPr>
        <w:t xml:space="preserve"> the Committe</w:t>
      </w:r>
      <w:r>
        <w:rPr>
          <w:szCs w:val="26"/>
        </w:rPr>
        <w:t>e from time to time.</w:t>
      </w:r>
    </w:p>
    <w:p w14:paraId="033CAEE4" w14:textId="77777777" w:rsidR="003C1235" w:rsidRDefault="003C1235" w:rsidP="003C1235">
      <w:pPr>
        <w:numPr>
          <w:ilvl w:val="0"/>
          <w:numId w:val="4"/>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Pr>
          <w:szCs w:val="26"/>
        </w:rPr>
        <w:t>A</w:t>
      </w:r>
      <w:r w:rsidRPr="00B47560">
        <w:rPr>
          <w:szCs w:val="26"/>
        </w:rPr>
        <w:t xml:space="preserve"> member whose subscription is not paid within 3 months after the </w:t>
      </w:r>
      <w:r>
        <w:rPr>
          <w:szCs w:val="26"/>
        </w:rPr>
        <w:t>due</w:t>
      </w:r>
      <w:r w:rsidRPr="00B47560">
        <w:rPr>
          <w:szCs w:val="26"/>
        </w:rPr>
        <w:t xml:space="preserve"> date ceases to be a m</w:t>
      </w:r>
      <w:r>
        <w:rPr>
          <w:szCs w:val="26"/>
        </w:rPr>
        <w:t>ember</w:t>
      </w:r>
      <w:r w:rsidRPr="00B47560">
        <w:rPr>
          <w:szCs w:val="26"/>
        </w:rPr>
        <w:t xml:space="preserve"> unless the Committee </w:t>
      </w:r>
      <w:r>
        <w:rPr>
          <w:szCs w:val="26"/>
        </w:rPr>
        <w:t>determines</w:t>
      </w:r>
      <w:r w:rsidRPr="00B47560">
        <w:rPr>
          <w:szCs w:val="26"/>
        </w:rPr>
        <w:t xml:space="preserve"> otherwise.</w:t>
      </w:r>
    </w:p>
    <w:p w14:paraId="4A0E0C5C" w14:textId="77777777" w:rsidR="003C1235" w:rsidRPr="00257437" w:rsidRDefault="003C1235" w:rsidP="003C1235">
      <w:pPr>
        <w:spacing w:after="240"/>
        <w:jc w:val="center"/>
        <w:rPr>
          <w:b/>
          <w:bCs/>
          <w:i/>
          <w:iCs/>
        </w:rPr>
      </w:pPr>
      <w:bookmarkStart w:id="60" w:name="_Toc79563205"/>
      <w:r w:rsidRPr="00257437">
        <w:rPr>
          <w:b/>
          <w:bCs/>
          <w:i/>
          <w:iCs/>
        </w:rPr>
        <w:t xml:space="preserve">Division 2 – </w:t>
      </w:r>
      <w:bookmarkStart w:id="61" w:name="_Toc64081865"/>
      <w:bookmarkStart w:id="62" w:name="_Toc64082096"/>
      <w:bookmarkStart w:id="63" w:name="_Toc66532321"/>
      <w:r w:rsidRPr="00257437">
        <w:rPr>
          <w:b/>
          <w:bCs/>
          <w:i/>
          <w:iCs/>
        </w:rPr>
        <w:t>Rights of members</w:t>
      </w:r>
      <w:bookmarkEnd w:id="60"/>
      <w:bookmarkEnd w:id="61"/>
      <w:bookmarkEnd w:id="62"/>
      <w:bookmarkEnd w:id="63"/>
    </w:p>
    <w:p w14:paraId="17FD13B9" w14:textId="77777777" w:rsidR="003C1235" w:rsidRPr="00E73244" w:rsidRDefault="003C1235" w:rsidP="003C1235">
      <w:pPr>
        <w:pStyle w:val="Section"/>
        <w:rPr>
          <w:b/>
          <w:bCs/>
        </w:rPr>
      </w:pPr>
      <w:bookmarkStart w:id="64" w:name="_Toc64081866"/>
      <w:bookmarkStart w:id="65" w:name="_Toc64082097"/>
      <w:bookmarkStart w:id="66" w:name="_Toc66532322"/>
      <w:r>
        <w:rPr>
          <w:b/>
          <w:bCs/>
        </w:rPr>
        <w:t>13.</w:t>
      </w:r>
      <w:r>
        <w:rPr>
          <w:b/>
          <w:bCs/>
        </w:rPr>
        <w:tab/>
      </w:r>
      <w:bookmarkEnd w:id="64"/>
      <w:bookmarkEnd w:id="65"/>
      <w:bookmarkEnd w:id="66"/>
      <w:r>
        <w:rPr>
          <w:b/>
          <w:bCs/>
        </w:rPr>
        <w:t>General</w:t>
      </w:r>
    </w:p>
    <w:p w14:paraId="62EA52B5" w14:textId="77777777" w:rsidR="003C1235" w:rsidRPr="00B47560" w:rsidRDefault="003C1235" w:rsidP="003C1235">
      <w:pPr>
        <w:numPr>
          <w:ilvl w:val="0"/>
          <w:numId w:val="5"/>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Pr>
          <w:szCs w:val="26"/>
        </w:rPr>
        <w:t>Subject to clause 14(2), a</w:t>
      </w:r>
      <w:r w:rsidRPr="00B47560">
        <w:rPr>
          <w:szCs w:val="26"/>
        </w:rPr>
        <w:t xml:space="preserve"> member </w:t>
      </w:r>
      <w:r>
        <w:rPr>
          <w:szCs w:val="26"/>
        </w:rPr>
        <w:t>may</w:t>
      </w:r>
      <w:r w:rsidRPr="00B47560">
        <w:rPr>
          <w:szCs w:val="26"/>
        </w:rPr>
        <w:t xml:space="preserve"> exercise the rights of membership when his or her name is entered in the register of members.</w:t>
      </w:r>
    </w:p>
    <w:p w14:paraId="5273D3ED" w14:textId="77777777" w:rsidR="003C1235" w:rsidRPr="00B47560" w:rsidRDefault="003C1235" w:rsidP="003C1235">
      <w:pPr>
        <w:numPr>
          <w:ilvl w:val="0"/>
          <w:numId w:val="5"/>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Pr>
          <w:szCs w:val="26"/>
        </w:rPr>
        <w:t>A right</w:t>
      </w:r>
      <w:r w:rsidRPr="00B47560">
        <w:rPr>
          <w:szCs w:val="26"/>
        </w:rPr>
        <w:t xml:space="preserve"> o</w:t>
      </w:r>
      <w:r>
        <w:rPr>
          <w:szCs w:val="26"/>
        </w:rPr>
        <w:t>f membership of the Association –</w:t>
      </w:r>
    </w:p>
    <w:p w14:paraId="409613B3" w14:textId="77777777" w:rsidR="003C1235" w:rsidRDefault="003C1235" w:rsidP="003C123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1440" w:hanging="720"/>
        <w:rPr>
          <w:szCs w:val="26"/>
        </w:rPr>
      </w:pPr>
      <w:r>
        <w:rPr>
          <w:szCs w:val="26"/>
        </w:rPr>
        <w:t>(a)</w:t>
      </w:r>
      <w:r>
        <w:rPr>
          <w:szCs w:val="26"/>
        </w:rPr>
        <w:tab/>
      </w:r>
      <w:r w:rsidRPr="00B47560">
        <w:rPr>
          <w:szCs w:val="26"/>
        </w:rPr>
        <w:t>is not capable of being transferred or transmitted to another person; and</w:t>
      </w:r>
    </w:p>
    <w:p w14:paraId="587E8362" w14:textId="77777777" w:rsidR="003C1235" w:rsidRPr="00B47560" w:rsidRDefault="003C1235" w:rsidP="003C123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1440" w:hanging="720"/>
        <w:rPr>
          <w:szCs w:val="26"/>
        </w:rPr>
      </w:pPr>
      <w:r>
        <w:rPr>
          <w:szCs w:val="26"/>
        </w:rPr>
        <w:t>(b)</w:t>
      </w:r>
      <w:r>
        <w:rPr>
          <w:szCs w:val="26"/>
        </w:rPr>
        <w:tab/>
        <w:t xml:space="preserve">terminates </w:t>
      </w:r>
      <w:r w:rsidRPr="00B47560">
        <w:rPr>
          <w:szCs w:val="26"/>
        </w:rPr>
        <w:t xml:space="preserve">on the cessation </w:t>
      </w:r>
      <w:r>
        <w:rPr>
          <w:szCs w:val="26"/>
        </w:rPr>
        <w:t>of membership whether by death,</w:t>
      </w:r>
      <w:r w:rsidRPr="00B47560">
        <w:rPr>
          <w:szCs w:val="26"/>
        </w:rPr>
        <w:t xml:space="preserve"> resignation or otherwise.</w:t>
      </w:r>
    </w:p>
    <w:p w14:paraId="088319C7" w14:textId="77777777" w:rsidR="003C1235" w:rsidRPr="00E73244" w:rsidRDefault="003C1235" w:rsidP="003C1235">
      <w:pPr>
        <w:pStyle w:val="Section"/>
        <w:rPr>
          <w:b/>
          <w:bCs/>
        </w:rPr>
      </w:pPr>
      <w:r>
        <w:rPr>
          <w:b/>
          <w:bCs/>
        </w:rPr>
        <w:t>14.</w:t>
      </w:r>
      <w:r w:rsidRPr="00E73244">
        <w:rPr>
          <w:b/>
          <w:bCs/>
        </w:rPr>
        <w:tab/>
      </w:r>
      <w:bookmarkStart w:id="67" w:name="_Toc64081867"/>
      <w:bookmarkStart w:id="68" w:name="_Toc64082098"/>
      <w:bookmarkStart w:id="69" w:name="_Toc66532323"/>
      <w:r w:rsidRPr="00E73244">
        <w:rPr>
          <w:b/>
          <w:bCs/>
        </w:rPr>
        <w:t>Voting</w:t>
      </w:r>
      <w:bookmarkEnd w:id="67"/>
      <w:bookmarkEnd w:id="68"/>
      <w:bookmarkEnd w:id="69"/>
    </w:p>
    <w:p w14:paraId="28808C3C" w14:textId="77777777" w:rsidR="003C1235" w:rsidRDefault="003C1235" w:rsidP="003C1235">
      <w:pPr>
        <w:pStyle w:val="Subsection"/>
      </w:pPr>
      <w:r>
        <w:t>(1)</w:t>
      </w:r>
      <w:r>
        <w:tab/>
        <w:t>Subject to subclause (2) and clause 18, each m</w:t>
      </w:r>
      <w:r w:rsidRPr="00B47560">
        <w:t>ember</w:t>
      </w:r>
      <w:r>
        <w:t xml:space="preserve"> has</w:t>
      </w:r>
      <w:r w:rsidRPr="00B47560">
        <w:t xml:space="preserve"> one vote </w:t>
      </w:r>
      <w:r w:rsidR="00C73602" w:rsidRPr="00B47560">
        <w:t xml:space="preserve">at </w:t>
      </w:r>
      <w:r w:rsidR="00C73602">
        <w:t>general</w:t>
      </w:r>
      <w:r>
        <w:t xml:space="preserve"> meetings</w:t>
      </w:r>
      <w:r w:rsidRPr="00B47560">
        <w:t xml:space="preserve"> of </w:t>
      </w:r>
      <w:r>
        <w:t>the A</w:t>
      </w:r>
      <w:r w:rsidRPr="00B47560">
        <w:t>ssociation.</w:t>
      </w:r>
    </w:p>
    <w:p w14:paraId="6690A253" w14:textId="77777777" w:rsidR="003C1235" w:rsidRPr="0094383D" w:rsidRDefault="003C1235" w:rsidP="003C1235">
      <w:pPr>
        <w:pStyle w:val="Subsection"/>
      </w:pPr>
      <w:r>
        <w:lastRenderedPageBreak/>
        <w:t>(2)</w:t>
      </w:r>
      <w:r>
        <w:tab/>
      </w:r>
      <w:r w:rsidRPr="0094383D">
        <w:t>A member is not eligible to vote until 10 working days after his or her application has been accepted.</w:t>
      </w:r>
    </w:p>
    <w:p w14:paraId="55B043C3" w14:textId="77777777" w:rsidR="003C1235" w:rsidRPr="00E73244" w:rsidRDefault="003C1235" w:rsidP="003C1235">
      <w:pPr>
        <w:pStyle w:val="Section"/>
        <w:rPr>
          <w:b/>
          <w:bCs/>
        </w:rPr>
      </w:pPr>
      <w:bookmarkStart w:id="70" w:name="_Toc64081869"/>
      <w:bookmarkStart w:id="71" w:name="_Toc64082100"/>
      <w:bookmarkStart w:id="72" w:name="_Toc66532325"/>
      <w:r>
        <w:rPr>
          <w:b/>
          <w:bCs/>
        </w:rPr>
        <w:t>15.</w:t>
      </w:r>
      <w:r>
        <w:rPr>
          <w:b/>
          <w:bCs/>
        </w:rPr>
        <w:tab/>
        <w:t>N</w:t>
      </w:r>
      <w:r w:rsidRPr="00E73244">
        <w:rPr>
          <w:b/>
          <w:bCs/>
        </w:rPr>
        <w:t>otice of meetings</w:t>
      </w:r>
      <w:bookmarkEnd w:id="70"/>
      <w:bookmarkEnd w:id="71"/>
      <w:bookmarkEnd w:id="72"/>
      <w:r>
        <w:rPr>
          <w:b/>
          <w:bCs/>
        </w:rPr>
        <w:t xml:space="preserve"> and special resolutions</w:t>
      </w:r>
    </w:p>
    <w:p w14:paraId="6624621C" w14:textId="2ACEE936" w:rsidR="003C1235" w:rsidRPr="00B47560" w:rsidRDefault="003C1235" w:rsidP="003C1235">
      <w:pPr>
        <w:spacing w:after="240"/>
        <w:ind w:firstLine="709"/>
        <w:rPr>
          <w:szCs w:val="26"/>
        </w:rPr>
      </w:pPr>
      <w:r>
        <w:rPr>
          <w:szCs w:val="26"/>
        </w:rPr>
        <w:t xml:space="preserve">The </w:t>
      </w:r>
      <w:ins w:id="73" w:author="Cathy" w:date="2025-01-16T14:35:00Z" w16du:dateUtc="2025-01-16T05:05:00Z">
        <w:r w:rsidR="00CE0CA2">
          <w:rPr>
            <w:szCs w:val="26"/>
          </w:rPr>
          <w:t>Treasurer/</w:t>
        </w:r>
      </w:ins>
      <w:r>
        <w:rPr>
          <w:szCs w:val="26"/>
        </w:rPr>
        <w:t>Secretary must give all members</w:t>
      </w:r>
      <w:r w:rsidRPr="00B47560">
        <w:rPr>
          <w:szCs w:val="26"/>
        </w:rPr>
        <w:t xml:space="preserve"> notice of general meeting</w:t>
      </w:r>
      <w:r>
        <w:rPr>
          <w:szCs w:val="26"/>
        </w:rPr>
        <w:t>s</w:t>
      </w:r>
      <w:r w:rsidRPr="00B47560">
        <w:rPr>
          <w:szCs w:val="26"/>
        </w:rPr>
        <w:t xml:space="preserve"> and </w:t>
      </w:r>
      <w:r>
        <w:rPr>
          <w:szCs w:val="26"/>
        </w:rPr>
        <w:t>special resolutions in the manner and time prescribed by this Constitution</w:t>
      </w:r>
      <w:r w:rsidRPr="00B47560">
        <w:rPr>
          <w:szCs w:val="26"/>
        </w:rPr>
        <w:t>.</w:t>
      </w:r>
    </w:p>
    <w:p w14:paraId="1CD4B6F2" w14:textId="77777777" w:rsidR="003C1235" w:rsidRPr="00E73244" w:rsidRDefault="003C1235" w:rsidP="003C1235">
      <w:pPr>
        <w:pStyle w:val="Section"/>
        <w:rPr>
          <w:b/>
          <w:bCs/>
        </w:rPr>
      </w:pPr>
      <w:bookmarkStart w:id="74" w:name="_Toc64081870"/>
      <w:bookmarkStart w:id="75" w:name="_Toc64082101"/>
      <w:bookmarkStart w:id="76" w:name="_Toc66532326"/>
      <w:r>
        <w:rPr>
          <w:b/>
          <w:bCs/>
        </w:rPr>
        <w:t>16.</w:t>
      </w:r>
      <w:r>
        <w:rPr>
          <w:b/>
          <w:bCs/>
        </w:rPr>
        <w:tab/>
        <w:t>Access to information on A</w:t>
      </w:r>
      <w:r w:rsidRPr="00E73244">
        <w:rPr>
          <w:b/>
          <w:bCs/>
        </w:rPr>
        <w:t>ssociation</w:t>
      </w:r>
      <w:bookmarkEnd w:id="74"/>
      <w:bookmarkEnd w:id="75"/>
      <w:bookmarkEnd w:id="76"/>
    </w:p>
    <w:p w14:paraId="277B3589" w14:textId="77777777" w:rsidR="003C1235" w:rsidRDefault="003C1235" w:rsidP="003C1235">
      <w:pPr>
        <w:spacing w:after="240"/>
        <w:ind w:firstLine="709"/>
        <w:rPr>
          <w:szCs w:val="26"/>
        </w:rPr>
      </w:pPr>
      <w:r>
        <w:rPr>
          <w:szCs w:val="26"/>
        </w:rPr>
        <w:t>The following must be available for inspection by members:</w:t>
      </w:r>
    </w:p>
    <w:p w14:paraId="3CC19785" w14:textId="77777777" w:rsidR="003C1235" w:rsidRDefault="003C1235" w:rsidP="003C1235">
      <w:pPr>
        <w:spacing w:after="240"/>
        <w:ind w:firstLine="709"/>
        <w:rPr>
          <w:szCs w:val="26"/>
        </w:rPr>
      </w:pPr>
      <w:r>
        <w:rPr>
          <w:szCs w:val="26"/>
        </w:rPr>
        <w:t>(a)</w:t>
      </w:r>
      <w:r>
        <w:rPr>
          <w:szCs w:val="26"/>
        </w:rPr>
        <w:tab/>
        <w:t xml:space="preserve">a copy of this </w:t>
      </w:r>
      <w:proofErr w:type="gramStart"/>
      <w:r>
        <w:rPr>
          <w:szCs w:val="26"/>
        </w:rPr>
        <w:t>Constitution;</w:t>
      </w:r>
      <w:proofErr w:type="gramEnd"/>
    </w:p>
    <w:p w14:paraId="69DE9F7B" w14:textId="77777777" w:rsidR="003C1235" w:rsidRDefault="003C1235" w:rsidP="003C1235">
      <w:pPr>
        <w:spacing w:after="240"/>
        <w:ind w:firstLine="709"/>
        <w:rPr>
          <w:szCs w:val="26"/>
        </w:rPr>
      </w:pPr>
      <w:r>
        <w:rPr>
          <w:szCs w:val="26"/>
        </w:rPr>
        <w:t>(b)</w:t>
      </w:r>
      <w:r>
        <w:rPr>
          <w:szCs w:val="26"/>
        </w:rPr>
        <w:tab/>
      </w:r>
      <w:r w:rsidRPr="00B47560">
        <w:rPr>
          <w:szCs w:val="26"/>
        </w:rPr>
        <w:t xml:space="preserve">minutes of general </w:t>
      </w:r>
      <w:proofErr w:type="gramStart"/>
      <w:r w:rsidRPr="00B47560">
        <w:rPr>
          <w:szCs w:val="26"/>
        </w:rPr>
        <w:t>meetings</w:t>
      </w:r>
      <w:r>
        <w:rPr>
          <w:szCs w:val="26"/>
        </w:rPr>
        <w:t>;</w:t>
      </w:r>
      <w:proofErr w:type="gramEnd"/>
    </w:p>
    <w:p w14:paraId="1C992D8B" w14:textId="77777777" w:rsidR="003C1235" w:rsidRPr="00B47560" w:rsidRDefault="003C1235" w:rsidP="003C1235">
      <w:pPr>
        <w:spacing w:after="240"/>
        <w:ind w:firstLine="709"/>
        <w:rPr>
          <w:szCs w:val="26"/>
        </w:rPr>
      </w:pPr>
      <w:r>
        <w:rPr>
          <w:szCs w:val="26"/>
        </w:rPr>
        <w:t>(c)</w:t>
      </w:r>
      <w:r>
        <w:rPr>
          <w:szCs w:val="26"/>
        </w:rPr>
        <w:tab/>
      </w:r>
      <w:r w:rsidRPr="00B47560">
        <w:rPr>
          <w:szCs w:val="26"/>
        </w:rPr>
        <w:t>annual reports and annual financial reports.</w:t>
      </w:r>
    </w:p>
    <w:p w14:paraId="3B74EAA3" w14:textId="77777777" w:rsidR="003C1235" w:rsidRPr="00E73244" w:rsidRDefault="003C1235" w:rsidP="003C1235">
      <w:pPr>
        <w:pStyle w:val="Section"/>
        <w:rPr>
          <w:b/>
          <w:bCs/>
        </w:rPr>
      </w:pPr>
      <w:bookmarkStart w:id="77" w:name="_Toc64081871"/>
      <w:bookmarkStart w:id="78" w:name="_Toc64082102"/>
      <w:bookmarkStart w:id="79" w:name="_Toc66532327"/>
      <w:r>
        <w:rPr>
          <w:b/>
          <w:bCs/>
        </w:rPr>
        <w:t>17.</w:t>
      </w:r>
      <w:r>
        <w:rPr>
          <w:b/>
          <w:bCs/>
        </w:rPr>
        <w:tab/>
        <w:t>Raising</w:t>
      </w:r>
      <w:r w:rsidRPr="00E73244">
        <w:rPr>
          <w:b/>
          <w:bCs/>
        </w:rPr>
        <w:t xml:space="preserve"> grievances and </w:t>
      </w:r>
      <w:bookmarkEnd w:id="77"/>
      <w:bookmarkEnd w:id="78"/>
      <w:bookmarkEnd w:id="79"/>
      <w:r>
        <w:rPr>
          <w:b/>
          <w:bCs/>
        </w:rPr>
        <w:t>complaints</w:t>
      </w:r>
    </w:p>
    <w:p w14:paraId="0F5A5173" w14:textId="77777777" w:rsidR="003C1235" w:rsidRDefault="003C1235" w:rsidP="003C1235">
      <w:pPr>
        <w:spacing w:after="240"/>
        <w:ind w:firstLine="709"/>
        <w:rPr>
          <w:szCs w:val="26"/>
        </w:rPr>
      </w:pPr>
      <w:r>
        <w:rPr>
          <w:szCs w:val="26"/>
        </w:rPr>
        <w:t>(1)</w:t>
      </w:r>
      <w:r>
        <w:rPr>
          <w:szCs w:val="26"/>
        </w:rPr>
        <w:tab/>
        <w:t>A member</w:t>
      </w:r>
      <w:r w:rsidRPr="00B47560">
        <w:rPr>
          <w:szCs w:val="26"/>
        </w:rPr>
        <w:t xml:space="preserve"> </w:t>
      </w:r>
      <w:r>
        <w:rPr>
          <w:szCs w:val="26"/>
        </w:rPr>
        <w:t>may</w:t>
      </w:r>
      <w:r w:rsidRPr="00B47560">
        <w:rPr>
          <w:szCs w:val="26"/>
        </w:rPr>
        <w:t xml:space="preserve"> raise </w:t>
      </w:r>
      <w:r>
        <w:rPr>
          <w:szCs w:val="26"/>
        </w:rPr>
        <w:t xml:space="preserve">a </w:t>
      </w:r>
      <w:r w:rsidRPr="00B47560">
        <w:rPr>
          <w:szCs w:val="26"/>
        </w:rPr>
        <w:t xml:space="preserve">grievance or complaint about </w:t>
      </w:r>
      <w:r>
        <w:rPr>
          <w:szCs w:val="26"/>
        </w:rPr>
        <w:t>a committee member, the Committee</w:t>
      </w:r>
      <w:r w:rsidRPr="00B47560">
        <w:rPr>
          <w:szCs w:val="26"/>
        </w:rPr>
        <w:t xml:space="preserve"> or </w:t>
      </w:r>
      <w:r>
        <w:rPr>
          <w:szCs w:val="26"/>
        </w:rPr>
        <w:t>another member</w:t>
      </w:r>
      <w:r w:rsidRPr="00B47560">
        <w:rPr>
          <w:szCs w:val="26"/>
        </w:rPr>
        <w:t xml:space="preserve"> of the Association</w:t>
      </w:r>
      <w:r>
        <w:rPr>
          <w:szCs w:val="26"/>
        </w:rPr>
        <w:t>.</w:t>
      </w:r>
    </w:p>
    <w:p w14:paraId="16F36147" w14:textId="77777777" w:rsidR="003C1235" w:rsidRPr="00B47560" w:rsidRDefault="003C1235" w:rsidP="003C1235">
      <w:pPr>
        <w:spacing w:after="240"/>
        <w:ind w:firstLine="709"/>
        <w:rPr>
          <w:szCs w:val="26"/>
        </w:rPr>
      </w:pPr>
      <w:r>
        <w:rPr>
          <w:szCs w:val="26"/>
        </w:rPr>
        <w:t>(2)</w:t>
      </w:r>
      <w:r>
        <w:rPr>
          <w:szCs w:val="26"/>
        </w:rPr>
        <w:tab/>
        <w:t>The grievance or complaint must be</w:t>
      </w:r>
      <w:r w:rsidRPr="00B47560">
        <w:rPr>
          <w:szCs w:val="26"/>
        </w:rPr>
        <w:t xml:space="preserve"> dealt with </w:t>
      </w:r>
      <w:r>
        <w:rPr>
          <w:szCs w:val="26"/>
        </w:rPr>
        <w:t>by</w:t>
      </w:r>
      <w:r w:rsidRPr="00B47560">
        <w:rPr>
          <w:szCs w:val="26"/>
        </w:rPr>
        <w:t xml:space="preserve"> the procedure</w:t>
      </w:r>
      <w:r>
        <w:rPr>
          <w:szCs w:val="26"/>
        </w:rPr>
        <w:t>s</w:t>
      </w:r>
      <w:r w:rsidRPr="00B47560">
        <w:rPr>
          <w:szCs w:val="26"/>
        </w:rPr>
        <w:t xml:space="preserve"> set out in </w:t>
      </w:r>
      <w:r>
        <w:rPr>
          <w:szCs w:val="26"/>
        </w:rPr>
        <w:t>Part 8</w:t>
      </w:r>
      <w:r w:rsidRPr="00B47560">
        <w:rPr>
          <w:szCs w:val="26"/>
        </w:rPr>
        <w:t>.</w:t>
      </w:r>
    </w:p>
    <w:p w14:paraId="11E792A0" w14:textId="77777777" w:rsidR="003C1235" w:rsidRPr="00E73244" w:rsidRDefault="003C1235" w:rsidP="003C1235">
      <w:pPr>
        <w:pStyle w:val="Section"/>
        <w:rPr>
          <w:b/>
          <w:bCs/>
        </w:rPr>
      </w:pPr>
      <w:r>
        <w:rPr>
          <w:b/>
          <w:bCs/>
        </w:rPr>
        <w:t>18.</w:t>
      </w:r>
      <w:r w:rsidRPr="00E73244">
        <w:rPr>
          <w:b/>
          <w:bCs/>
        </w:rPr>
        <w:tab/>
      </w:r>
      <w:bookmarkStart w:id="80" w:name="_Toc64081872"/>
      <w:bookmarkStart w:id="81" w:name="_Toc64082103"/>
      <w:bookmarkStart w:id="82" w:name="_Toc66532328"/>
      <w:r w:rsidRPr="00E73244">
        <w:rPr>
          <w:b/>
          <w:bCs/>
        </w:rPr>
        <w:t>Associate members</w:t>
      </w:r>
      <w:bookmarkEnd w:id="80"/>
      <w:bookmarkEnd w:id="81"/>
      <w:bookmarkEnd w:id="82"/>
    </w:p>
    <w:p w14:paraId="7BF0AF95" w14:textId="77777777" w:rsidR="003C1235" w:rsidRPr="00B47560" w:rsidRDefault="003C1235" w:rsidP="003C1235">
      <w:pPr>
        <w:spacing w:after="240"/>
        <w:ind w:firstLine="709"/>
        <w:rPr>
          <w:szCs w:val="26"/>
        </w:rPr>
      </w:pPr>
      <w:r>
        <w:rPr>
          <w:szCs w:val="26"/>
        </w:rPr>
        <w:t>An associate member</w:t>
      </w:r>
      <w:r w:rsidRPr="00B47560">
        <w:rPr>
          <w:szCs w:val="26"/>
        </w:rPr>
        <w:t xml:space="preserve"> </w:t>
      </w:r>
      <w:r>
        <w:rPr>
          <w:szCs w:val="26"/>
        </w:rPr>
        <w:t>must</w:t>
      </w:r>
      <w:r w:rsidRPr="00B47560">
        <w:rPr>
          <w:szCs w:val="26"/>
        </w:rPr>
        <w:t xml:space="preserve"> not vote but may have other rights as determined by the </w:t>
      </w:r>
      <w:r>
        <w:rPr>
          <w:szCs w:val="26"/>
        </w:rPr>
        <w:t>Committee</w:t>
      </w:r>
      <w:r w:rsidRPr="00B47560">
        <w:rPr>
          <w:szCs w:val="26"/>
        </w:rPr>
        <w:t xml:space="preserve"> or </w:t>
      </w:r>
      <w:r>
        <w:rPr>
          <w:szCs w:val="26"/>
        </w:rPr>
        <w:t>by resolution at a general meeting</w:t>
      </w:r>
      <w:r w:rsidRPr="00B47560">
        <w:rPr>
          <w:szCs w:val="26"/>
        </w:rPr>
        <w:t>.</w:t>
      </w:r>
    </w:p>
    <w:p w14:paraId="5B8CCE74" w14:textId="77777777" w:rsidR="003C1235" w:rsidRPr="00257437" w:rsidRDefault="003C1235" w:rsidP="003C1235">
      <w:pPr>
        <w:spacing w:after="240"/>
        <w:jc w:val="center"/>
        <w:rPr>
          <w:b/>
          <w:bCs/>
          <w:i/>
          <w:iCs/>
        </w:rPr>
      </w:pPr>
      <w:bookmarkStart w:id="83" w:name="_Toc79563206"/>
      <w:r w:rsidRPr="00257437">
        <w:rPr>
          <w:b/>
          <w:bCs/>
          <w:i/>
          <w:iCs/>
        </w:rPr>
        <w:t xml:space="preserve">Division 3 – </w:t>
      </w:r>
      <w:bookmarkStart w:id="84" w:name="_Toc64081877"/>
      <w:bookmarkStart w:id="85" w:name="_Toc64082108"/>
      <w:bookmarkStart w:id="86" w:name="_Toc66532333"/>
      <w:r w:rsidRPr="00257437">
        <w:rPr>
          <w:b/>
          <w:bCs/>
          <w:i/>
          <w:iCs/>
        </w:rPr>
        <w:t>Termination, death, suspension and expulsion</w:t>
      </w:r>
      <w:bookmarkEnd w:id="83"/>
      <w:bookmarkEnd w:id="84"/>
      <w:bookmarkEnd w:id="85"/>
      <w:bookmarkEnd w:id="86"/>
    </w:p>
    <w:p w14:paraId="43D92490" w14:textId="77777777" w:rsidR="003C1235" w:rsidRPr="00EC2846" w:rsidRDefault="003C1235" w:rsidP="003C1235">
      <w:pPr>
        <w:pStyle w:val="Section"/>
        <w:rPr>
          <w:b/>
          <w:bCs/>
        </w:rPr>
      </w:pPr>
      <w:bookmarkStart w:id="87" w:name="_Toc64081878"/>
      <w:bookmarkStart w:id="88" w:name="_Toc64082109"/>
      <w:bookmarkStart w:id="89" w:name="_Toc66532334"/>
      <w:r>
        <w:rPr>
          <w:b/>
          <w:bCs/>
        </w:rPr>
        <w:t>19.</w:t>
      </w:r>
      <w:r>
        <w:rPr>
          <w:b/>
          <w:bCs/>
        </w:rPr>
        <w:tab/>
        <w:t>Termination of</w:t>
      </w:r>
      <w:r w:rsidRPr="00EC2846">
        <w:rPr>
          <w:b/>
          <w:bCs/>
        </w:rPr>
        <w:t xml:space="preserve"> membership</w:t>
      </w:r>
      <w:bookmarkEnd w:id="87"/>
      <w:bookmarkEnd w:id="88"/>
      <w:bookmarkEnd w:id="89"/>
    </w:p>
    <w:p w14:paraId="7C5C7BC7" w14:textId="77777777" w:rsidR="003C1235" w:rsidRPr="00D54B0D" w:rsidRDefault="003C1235" w:rsidP="003C1235">
      <w:pPr>
        <w:spacing w:after="240"/>
        <w:ind w:firstLine="709"/>
        <w:rPr>
          <w:szCs w:val="26"/>
        </w:rPr>
      </w:pPr>
      <w:r w:rsidRPr="00B47560">
        <w:rPr>
          <w:szCs w:val="26"/>
        </w:rPr>
        <w:t xml:space="preserve">Membership of the Association may be terminated </w:t>
      </w:r>
      <w:r>
        <w:rPr>
          <w:szCs w:val="26"/>
        </w:rPr>
        <w:t>by</w:t>
      </w:r>
      <w:r w:rsidRPr="00D54B0D">
        <w:rPr>
          <w:szCs w:val="26"/>
        </w:rPr>
        <w:t xml:space="preserve"> –</w:t>
      </w:r>
    </w:p>
    <w:p w14:paraId="03058ED6" w14:textId="77777777" w:rsidR="003C1235" w:rsidRPr="00B47560" w:rsidRDefault="003C1235" w:rsidP="003C1235">
      <w:pPr>
        <w:numPr>
          <w:ilvl w:val="0"/>
          <w:numId w:val="11"/>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sidRPr="00B47560">
        <w:rPr>
          <w:szCs w:val="26"/>
        </w:rPr>
        <w:t xml:space="preserve">a notice </w:t>
      </w:r>
      <w:r>
        <w:rPr>
          <w:szCs w:val="26"/>
        </w:rPr>
        <w:t xml:space="preserve">of resignation addressed and posted to the Association or given personally to the </w:t>
      </w:r>
      <w:ins w:id="90" w:author="Leisa Marshall" w:date="2025-01-15T11:20:00Z">
        <w:r w:rsidR="00A0731A">
          <w:rPr>
            <w:szCs w:val="26"/>
          </w:rPr>
          <w:t>Treasurer</w:t>
        </w:r>
      </w:ins>
      <w:ins w:id="91" w:author="Leisa Marshall" w:date="2025-01-15T11:21:00Z">
        <w:r w:rsidR="00A0731A">
          <w:rPr>
            <w:szCs w:val="26"/>
          </w:rPr>
          <w:t>/</w:t>
        </w:r>
      </w:ins>
      <w:r>
        <w:rPr>
          <w:szCs w:val="26"/>
        </w:rPr>
        <w:t>Secretary or another c</w:t>
      </w:r>
      <w:r w:rsidRPr="00B47560">
        <w:rPr>
          <w:szCs w:val="26"/>
        </w:rPr>
        <w:t xml:space="preserve">ommittee </w:t>
      </w:r>
      <w:proofErr w:type="gramStart"/>
      <w:r w:rsidRPr="00B47560">
        <w:rPr>
          <w:szCs w:val="26"/>
        </w:rPr>
        <w:t>member</w:t>
      </w:r>
      <w:r>
        <w:rPr>
          <w:szCs w:val="26"/>
        </w:rPr>
        <w:t>;</w:t>
      </w:r>
      <w:proofErr w:type="gramEnd"/>
    </w:p>
    <w:p w14:paraId="07455FDE" w14:textId="77777777" w:rsidR="003C1235" w:rsidRPr="00B47560" w:rsidRDefault="003C1235" w:rsidP="003C1235">
      <w:pPr>
        <w:numPr>
          <w:ilvl w:val="0"/>
          <w:numId w:val="11"/>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Pr>
          <w:szCs w:val="26"/>
        </w:rPr>
        <w:t>n</w:t>
      </w:r>
      <w:r w:rsidRPr="00B47560">
        <w:rPr>
          <w:szCs w:val="26"/>
        </w:rPr>
        <w:t xml:space="preserve">on-payment </w:t>
      </w:r>
      <w:r>
        <w:rPr>
          <w:szCs w:val="26"/>
        </w:rPr>
        <w:t>of the annual membership fee</w:t>
      </w:r>
      <w:r w:rsidRPr="00B47560">
        <w:rPr>
          <w:szCs w:val="26"/>
        </w:rPr>
        <w:t xml:space="preserve"> within </w:t>
      </w:r>
      <w:r>
        <w:rPr>
          <w:szCs w:val="26"/>
        </w:rPr>
        <w:t>the time allowed under clause 12(3)</w:t>
      </w:r>
      <w:r w:rsidRPr="00B47560">
        <w:rPr>
          <w:szCs w:val="26"/>
        </w:rPr>
        <w:t>; or</w:t>
      </w:r>
    </w:p>
    <w:p w14:paraId="0B7B7D01" w14:textId="77777777" w:rsidR="003C1235" w:rsidRPr="00B47560" w:rsidRDefault="003C1235" w:rsidP="003C1235">
      <w:pPr>
        <w:numPr>
          <w:ilvl w:val="0"/>
          <w:numId w:val="11"/>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Pr>
          <w:szCs w:val="26"/>
        </w:rPr>
        <w:t>e</w:t>
      </w:r>
      <w:r w:rsidRPr="00B47560">
        <w:rPr>
          <w:szCs w:val="26"/>
        </w:rPr>
        <w:t xml:space="preserve">xpulsion in accordance with </w:t>
      </w:r>
      <w:r>
        <w:rPr>
          <w:szCs w:val="26"/>
        </w:rPr>
        <w:t>this Division</w:t>
      </w:r>
      <w:r w:rsidRPr="00B47560">
        <w:rPr>
          <w:szCs w:val="26"/>
        </w:rPr>
        <w:t>.</w:t>
      </w:r>
    </w:p>
    <w:p w14:paraId="1B77400F" w14:textId="77777777" w:rsidR="003C1235" w:rsidRPr="00EC2846" w:rsidRDefault="003C1235" w:rsidP="003C1235">
      <w:pPr>
        <w:pStyle w:val="Section"/>
        <w:rPr>
          <w:b/>
          <w:bCs/>
        </w:rPr>
      </w:pPr>
      <w:bookmarkStart w:id="92" w:name="_Toc64081879"/>
      <w:bookmarkStart w:id="93" w:name="_Toc64082110"/>
      <w:bookmarkStart w:id="94" w:name="_Toc66532335"/>
      <w:r>
        <w:rPr>
          <w:b/>
          <w:bCs/>
        </w:rPr>
        <w:t>20.</w:t>
      </w:r>
      <w:r>
        <w:rPr>
          <w:b/>
          <w:bCs/>
        </w:rPr>
        <w:tab/>
        <w:t>Death of member or w</w:t>
      </w:r>
      <w:r w:rsidRPr="00EC2846">
        <w:rPr>
          <w:b/>
          <w:bCs/>
        </w:rPr>
        <w:t>hereabouts unknown</w:t>
      </w:r>
      <w:bookmarkEnd w:id="92"/>
      <w:bookmarkEnd w:id="93"/>
      <w:bookmarkEnd w:id="94"/>
    </w:p>
    <w:p w14:paraId="48E14C94" w14:textId="77777777" w:rsidR="003C1235" w:rsidRPr="00B47560" w:rsidRDefault="003C1235" w:rsidP="003C1235">
      <w:pPr>
        <w:spacing w:after="240"/>
        <w:ind w:firstLine="709"/>
        <w:rPr>
          <w:szCs w:val="26"/>
        </w:rPr>
      </w:pPr>
      <w:r>
        <w:rPr>
          <w:szCs w:val="26"/>
        </w:rPr>
        <w:lastRenderedPageBreak/>
        <w:t>If</w:t>
      </w:r>
      <w:r w:rsidRPr="00B47560">
        <w:rPr>
          <w:szCs w:val="26"/>
        </w:rPr>
        <w:t xml:space="preserve"> a member </w:t>
      </w:r>
      <w:r>
        <w:rPr>
          <w:szCs w:val="26"/>
        </w:rPr>
        <w:t>dies</w:t>
      </w:r>
      <w:r w:rsidRPr="00B47560">
        <w:rPr>
          <w:szCs w:val="26"/>
        </w:rPr>
        <w:t xml:space="preserve"> or the whereabouts </w:t>
      </w:r>
      <w:r>
        <w:rPr>
          <w:szCs w:val="26"/>
        </w:rPr>
        <w:t xml:space="preserve">of a member </w:t>
      </w:r>
      <w:r w:rsidRPr="00B47560">
        <w:rPr>
          <w:szCs w:val="26"/>
        </w:rPr>
        <w:t>are unknown</w:t>
      </w:r>
      <w:r>
        <w:rPr>
          <w:szCs w:val="26"/>
        </w:rPr>
        <w:t>,</w:t>
      </w:r>
      <w:r w:rsidRPr="00B47560">
        <w:rPr>
          <w:szCs w:val="26"/>
        </w:rPr>
        <w:t xml:space="preserve"> the </w:t>
      </w:r>
      <w:r>
        <w:rPr>
          <w:szCs w:val="26"/>
        </w:rPr>
        <w:t>Committee</w:t>
      </w:r>
      <w:r w:rsidRPr="00B47560">
        <w:rPr>
          <w:szCs w:val="26"/>
        </w:rPr>
        <w:t xml:space="preserve"> </w:t>
      </w:r>
      <w:r>
        <w:rPr>
          <w:szCs w:val="26"/>
        </w:rPr>
        <w:t>must</w:t>
      </w:r>
      <w:r w:rsidRPr="00B47560">
        <w:rPr>
          <w:szCs w:val="26"/>
        </w:rPr>
        <w:t xml:space="preserve"> cancel </w:t>
      </w:r>
      <w:r>
        <w:rPr>
          <w:szCs w:val="26"/>
        </w:rPr>
        <w:t xml:space="preserve">the member's </w:t>
      </w:r>
      <w:r w:rsidRPr="00B47560">
        <w:rPr>
          <w:szCs w:val="26"/>
        </w:rPr>
        <w:t>membership.</w:t>
      </w:r>
    </w:p>
    <w:p w14:paraId="0643A781" w14:textId="77777777" w:rsidR="003C1235" w:rsidRPr="00EC2846" w:rsidRDefault="003C1235" w:rsidP="003C1235">
      <w:pPr>
        <w:pStyle w:val="Section"/>
        <w:rPr>
          <w:b/>
          <w:bCs/>
        </w:rPr>
      </w:pPr>
      <w:bookmarkStart w:id="95" w:name="_Toc64081880"/>
      <w:bookmarkStart w:id="96" w:name="_Toc64082111"/>
      <w:bookmarkStart w:id="97" w:name="_Toc66532336"/>
      <w:r>
        <w:rPr>
          <w:b/>
          <w:bCs/>
        </w:rPr>
        <w:t>21.</w:t>
      </w:r>
      <w:r>
        <w:rPr>
          <w:b/>
          <w:bCs/>
        </w:rPr>
        <w:tab/>
      </w:r>
      <w:r w:rsidRPr="00EC2846">
        <w:rPr>
          <w:b/>
          <w:bCs/>
        </w:rPr>
        <w:t>Suspension or expulsion of members</w:t>
      </w:r>
      <w:bookmarkEnd w:id="95"/>
      <w:bookmarkEnd w:id="96"/>
      <w:bookmarkEnd w:id="97"/>
    </w:p>
    <w:p w14:paraId="6C7DBC41" w14:textId="77777777" w:rsidR="003C1235" w:rsidRDefault="003C1235" w:rsidP="003C1235">
      <w:pPr>
        <w:numPr>
          <w:ilvl w:val="0"/>
          <w:numId w:val="12"/>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sidRPr="00B47560">
        <w:rPr>
          <w:szCs w:val="26"/>
        </w:rPr>
        <w:t xml:space="preserve">If the Committee considers that a member should be suspended or expelled because his or her conduct is detrimental to the interests of the Association, the Committee must </w:t>
      </w:r>
      <w:r>
        <w:rPr>
          <w:szCs w:val="26"/>
        </w:rPr>
        <w:t>give notice of the proposed suspension or expulsion to the member.</w:t>
      </w:r>
    </w:p>
    <w:p w14:paraId="2EABF2E4" w14:textId="77777777" w:rsidR="003C1235" w:rsidRDefault="003C1235" w:rsidP="003C1235">
      <w:pPr>
        <w:numPr>
          <w:ilvl w:val="0"/>
          <w:numId w:val="12"/>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Pr>
          <w:szCs w:val="26"/>
        </w:rPr>
        <w:t>The notice must –</w:t>
      </w:r>
    </w:p>
    <w:p w14:paraId="1591D040" w14:textId="77777777" w:rsidR="003C1235" w:rsidRDefault="003C1235" w:rsidP="003C1235">
      <w:pPr>
        <w:numPr>
          <w:ilvl w:val="0"/>
          <w:numId w:val="13"/>
        </w:numPr>
        <w:tabs>
          <w:tab w:val="clear" w:pos="720"/>
          <w:tab w:val="clear" w:pos="2880"/>
          <w:tab w:val="clear" w:pos="3600"/>
          <w:tab w:val="clear" w:pos="4320"/>
          <w:tab w:val="clear" w:pos="5040"/>
          <w:tab w:val="clear" w:pos="5760"/>
          <w:tab w:val="clear" w:pos="6480"/>
          <w:tab w:val="clear" w:pos="7200"/>
          <w:tab w:val="clear" w:pos="7920"/>
          <w:tab w:val="num" w:pos="2160"/>
        </w:tabs>
        <w:spacing w:after="240"/>
        <w:rPr>
          <w:szCs w:val="26"/>
        </w:rPr>
      </w:pPr>
      <w:r>
        <w:rPr>
          <w:szCs w:val="26"/>
        </w:rPr>
        <w:t>be in writing and include –</w:t>
      </w:r>
    </w:p>
    <w:p w14:paraId="15EEDC4D" w14:textId="77777777" w:rsidR="003C1235" w:rsidRDefault="003C1235" w:rsidP="003C1235">
      <w:pPr>
        <w:numPr>
          <w:ilvl w:val="0"/>
          <w:numId w:val="44"/>
        </w:numPr>
        <w:tabs>
          <w:tab w:val="clear" w:pos="720"/>
          <w:tab w:val="clear" w:pos="1440"/>
          <w:tab w:val="clear" w:pos="2880"/>
          <w:tab w:val="clear" w:pos="3600"/>
          <w:tab w:val="clear" w:pos="4320"/>
          <w:tab w:val="clear" w:pos="5040"/>
          <w:tab w:val="clear" w:pos="5760"/>
          <w:tab w:val="clear" w:pos="6480"/>
          <w:tab w:val="clear" w:pos="7200"/>
          <w:tab w:val="clear" w:pos="7920"/>
        </w:tabs>
        <w:spacing w:after="240"/>
        <w:rPr>
          <w:szCs w:val="26"/>
        </w:rPr>
      </w:pPr>
      <w:r w:rsidRPr="00B47560">
        <w:rPr>
          <w:szCs w:val="26"/>
        </w:rPr>
        <w:t>t</w:t>
      </w:r>
      <w:r>
        <w:rPr>
          <w:szCs w:val="26"/>
        </w:rPr>
        <w:t>he time, date and place of the c</w:t>
      </w:r>
      <w:r w:rsidRPr="00B47560">
        <w:rPr>
          <w:szCs w:val="26"/>
        </w:rPr>
        <w:t>ommittee meeting at which the question of that suspension or expulsion will be decided; and</w:t>
      </w:r>
    </w:p>
    <w:p w14:paraId="07864088" w14:textId="77777777" w:rsidR="003C1235" w:rsidRPr="00B47560" w:rsidRDefault="003C1235" w:rsidP="003C1235">
      <w:pPr>
        <w:numPr>
          <w:ilvl w:val="0"/>
          <w:numId w:val="44"/>
        </w:numPr>
        <w:tabs>
          <w:tab w:val="clear" w:pos="720"/>
          <w:tab w:val="clear" w:pos="1440"/>
          <w:tab w:val="clear" w:pos="2880"/>
          <w:tab w:val="clear" w:pos="3600"/>
          <w:tab w:val="clear" w:pos="4320"/>
          <w:tab w:val="clear" w:pos="5040"/>
          <w:tab w:val="clear" w:pos="5760"/>
          <w:tab w:val="clear" w:pos="6480"/>
          <w:tab w:val="clear" w:pos="7200"/>
          <w:tab w:val="clear" w:pos="7920"/>
        </w:tabs>
        <w:spacing w:after="240"/>
        <w:rPr>
          <w:szCs w:val="26"/>
        </w:rPr>
      </w:pPr>
      <w:r>
        <w:rPr>
          <w:szCs w:val="26"/>
        </w:rPr>
        <w:t>the particulars of the</w:t>
      </w:r>
      <w:r w:rsidRPr="00B47560">
        <w:rPr>
          <w:szCs w:val="26"/>
        </w:rPr>
        <w:t xml:space="preserve"> conduct</w:t>
      </w:r>
      <w:r>
        <w:rPr>
          <w:szCs w:val="26"/>
        </w:rPr>
        <w:t>; and</w:t>
      </w:r>
    </w:p>
    <w:p w14:paraId="44664A9E" w14:textId="77777777" w:rsidR="003C1235" w:rsidRPr="00B47560" w:rsidRDefault="003C1235" w:rsidP="003C1235">
      <w:pPr>
        <w:numPr>
          <w:ilvl w:val="0"/>
          <w:numId w:val="13"/>
        </w:numPr>
        <w:tabs>
          <w:tab w:val="clear" w:pos="720"/>
          <w:tab w:val="clear" w:pos="2880"/>
          <w:tab w:val="clear" w:pos="3600"/>
          <w:tab w:val="clear" w:pos="4320"/>
          <w:tab w:val="clear" w:pos="5040"/>
          <w:tab w:val="clear" w:pos="5760"/>
          <w:tab w:val="clear" w:pos="6480"/>
          <w:tab w:val="clear" w:pos="7200"/>
          <w:tab w:val="clear" w:pos="7920"/>
          <w:tab w:val="num" w:pos="2160"/>
        </w:tabs>
        <w:spacing w:after="240"/>
      </w:pPr>
      <w:r>
        <w:t xml:space="preserve">be given to the member </w:t>
      </w:r>
      <w:r w:rsidRPr="00B47560">
        <w:t xml:space="preserve">not less than </w:t>
      </w:r>
      <w:r>
        <w:t>30 days before the date of the c</w:t>
      </w:r>
      <w:r w:rsidRPr="00B47560">
        <w:t>ommittee meeting referred to in paragraph (a)</w:t>
      </w:r>
      <w:r>
        <w:t>(</w:t>
      </w:r>
      <w:proofErr w:type="spellStart"/>
      <w:r>
        <w:t>i</w:t>
      </w:r>
      <w:proofErr w:type="spellEnd"/>
      <w:r>
        <w:t>)</w:t>
      </w:r>
      <w:r w:rsidRPr="00B47560">
        <w:t>.</w:t>
      </w:r>
    </w:p>
    <w:p w14:paraId="2349657E" w14:textId="77777777" w:rsidR="003C1235" w:rsidRDefault="003C1235" w:rsidP="003C1235">
      <w:pPr>
        <w:numPr>
          <w:ilvl w:val="0"/>
          <w:numId w:val="12"/>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Pr>
          <w:szCs w:val="26"/>
        </w:rPr>
        <w:t xml:space="preserve">At the </w:t>
      </w:r>
      <w:r w:rsidRPr="00B47560">
        <w:rPr>
          <w:szCs w:val="26"/>
        </w:rPr>
        <w:t xml:space="preserve">meeting, the Committee </w:t>
      </w:r>
      <w:r>
        <w:rPr>
          <w:szCs w:val="26"/>
        </w:rPr>
        <w:t>must</w:t>
      </w:r>
      <w:r w:rsidRPr="00B47560">
        <w:rPr>
          <w:szCs w:val="26"/>
        </w:rPr>
        <w:t xml:space="preserve"> afford the member a reasonable opportunity to be heard or to make representations in writing</w:t>
      </w:r>
      <w:r>
        <w:rPr>
          <w:szCs w:val="26"/>
        </w:rPr>
        <w:t>.</w:t>
      </w:r>
    </w:p>
    <w:p w14:paraId="51C7614C" w14:textId="77777777" w:rsidR="003C1235" w:rsidRPr="00B47560" w:rsidRDefault="003C1235" w:rsidP="003C1235">
      <w:pPr>
        <w:numPr>
          <w:ilvl w:val="0"/>
          <w:numId w:val="12"/>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Pr>
          <w:szCs w:val="26"/>
        </w:rPr>
        <w:t xml:space="preserve">The Committee may </w:t>
      </w:r>
      <w:r w:rsidRPr="00B47560">
        <w:rPr>
          <w:szCs w:val="26"/>
        </w:rPr>
        <w:t xml:space="preserve">suspend or expel or </w:t>
      </w:r>
      <w:r>
        <w:rPr>
          <w:szCs w:val="26"/>
        </w:rPr>
        <w:t>decline to suspend or expel the</w:t>
      </w:r>
      <w:r w:rsidRPr="00B47560">
        <w:rPr>
          <w:szCs w:val="26"/>
        </w:rPr>
        <w:t xml:space="preserve"> member from </w:t>
      </w:r>
      <w:r>
        <w:rPr>
          <w:szCs w:val="26"/>
        </w:rPr>
        <w:t>the Association and must</w:t>
      </w:r>
      <w:r w:rsidRPr="00B47560">
        <w:rPr>
          <w:szCs w:val="26"/>
        </w:rPr>
        <w:t xml:space="preserve"> </w:t>
      </w:r>
      <w:r>
        <w:rPr>
          <w:szCs w:val="26"/>
        </w:rPr>
        <w:t>give written notice of the</w:t>
      </w:r>
      <w:r w:rsidRPr="00B47560">
        <w:rPr>
          <w:szCs w:val="26"/>
        </w:rPr>
        <w:t xml:space="preserve"> decision </w:t>
      </w:r>
      <w:r>
        <w:rPr>
          <w:szCs w:val="26"/>
        </w:rPr>
        <w:t xml:space="preserve">and the reason for it </w:t>
      </w:r>
      <w:r w:rsidRPr="00B47560">
        <w:rPr>
          <w:szCs w:val="26"/>
        </w:rPr>
        <w:t>to th</w:t>
      </w:r>
      <w:r>
        <w:rPr>
          <w:szCs w:val="26"/>
        </w:rPr>
        <w:t>e</w:t>
      </w:r>
      <w:r w:rsidRPr="00B47560">
        <w:rPr>
          <w:szCs w:val="26"/>
        </w:rPr>
        <w:t xml:space="preserve"> member.</w:t>
      </w:r>
    </w:p>
    <w:p w14:paraId="68EC883C" w14:textId="77777777" w:rsidR="003C1235" w:rsidRPr="00B47560" w:rsidRDefault="003C1235" w:rsidP="003C1235">
      <w:pPr>
        <w:numPr>
          <w:ilvl w:val="0"/>
          <w:numId w:val="12"/>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Pr>
          <w:szCs w:val="26"/>
        </w:rPr>
        <w:t>Subject to clause 22</w:t>
      </w:r>
      <w:r w:rsidRPr="00B47560">
        <w:rPr>
          <w:szCs w:val="26"/>
        </w:rPr>
        <w:t xml:space="preserve">, the decision to suspend or expel a member </w:t>
      </w:r>
      <w:r>
        <w:rPr>
          <w:szCs w:val="26"/>
        </w:rPr>
        <w:t xml:space="preserve">takes effect </w:t>
      </w:r>
      <w:r w:rsidRPr="00B47560">
        <w:rPr>
          <w:szCs w:val="26"/>
        </w:rPr>
        <w:t xml:space="preserve">14 days after the day on which </w:t>
      </w:r>
      <w:r>
        <w:rPr>
          <w:szCs w:val="26"/>
        </w:rPr>
        <w:t xml:space="preserve">notice of the decision </w:t>
      </w:r>
      <w:r w:rsidRPr="00B47560">
        <w:rPr>
          <w:szCs w:val="26"/>
        </w:rPr>
        <w:t xml:space="preserve">is </w:t>
      </w:r>
      <w:r>
        <w:rPr>
          <w:szCs w:val="26"/>
        </w:rPr>
        <w:t>given</w:t>
      </w:r>
      <w:r w:rsidRPr="00B47560">
        <w:rPr>
          <w:szCs w:val="26"/>
        </w:rPr>
        <w:t xml:space="preserve"> to </w:t>
      </w:r>
      <w:r>
        <w:rPr>
          <w:szCs w:val="26"/>
        </w:rPr>
        <w:t>the member</w:t>
      </w:r>
      <w:r w:rsidRPr="00B47560">
        <w:rPr>
          <w:szCs w:val="26"/>
        </w:rPr>
        <w:t>.</w:t>
      </w:r>
    </w:p>
    <w:p w14:paraId="553347A7" w14:textId="77777777" w:rsidR="003C1235" w:rsidRPr="00DB782D" w:rsidRDefault="003C1235" w:rsidP="003C1235">
      <w:pPr>
        <w:pStyle w:val="Section"/>
        <w:rPr>
          <w:b/>
          <w:szCs w:val="26"/>
        </w:rPr>
      </w:pPr>
      <w:r>
        <w:rPr>
          <w:b/>
          <w:szCs w:val="26"/>
        </w:rPr>
        <w:t>22.</w:t>
      </w:r>
      <w:r w:rsidRPr="00DB782D">
        <w:rPr>
          <w:b/>
          <w:szCs w:val="26"/>
        </w:rPr>
        <w:tab/>
        <w:t>Appeals against suspension or expulsion</w:t>
      </w:r>
    </w:p>
    <w:p w14:paraId="2B50B40D" w14:textId="77777777" w:rsidR="003C1235" w:rsidRPr="00B47560" w:rsidRDefault="003C1235" w:rsidP="003C1235">
      <w:pPr>
        <w:numPr>
          <w:ilvl w:val="0"/>
          <w:numId w:val="45"/>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sidRPr="00B47560">
        <w:rPr>
          <w:szCs w:val="26"/>
        </w:rPr>
        <w:t>A member who is suspend</w:t>
      </w:r>
      <w:r>
        <w:rPr>
          <w:szCs w:val="26"/>
        </w:rPr>
        <w:t>ed or expelled under clause 21</w:t>
      </w:r>
      <w:r w:rsidRPr="00B47560">
        <w:rPr>
          <w:szCs w:val="26"/>
        </w:rPr>
        <w:t xml:space="preserve"> </w:t>
      </w:r>
      <w:r>
        <w:rPr>
          <w:szCs w:val="26"/>
        </w:rPr>
        <w:t xml:space="preserve">may </w:t>
      </w:r>
      <w:r w:rsidRPr="00B47560">
        <w:rPr>
          <w:szCs w:val="26"/>
        </w:rPr>
        <w:t>appeal again</w:t>
      </w:r>
      <w:r>
        <w:rPr>
          <w:szCs w:val="26"/>
        </w:rPr>
        <w:t>st that suspension or expulsion by</w:t>
      </w:r>
      <w:r w:rsidRPr="00B47560">
        <w:rPr>
          <w:szCs w:val="26"/>
        </w:rPr>
        <w:t xml:space="preserve"> giv</w:t>
      </w:r>
      <w:r>
        <w:rPr>
          <w:szCs w:val="26"/>
        </w:rPr>
        <w:t>ing</w:t>
      </w:r>
      <w:r w:rsidRPr="00B47560">
        <w:rPr>
          <w:szCs w:val="26"/>
        </w:rPr>
        <w:t xml:space="preserve"> no</w:t>
      </w:r>
      <w:r>
        <w:rPr>
          <w:szCs w:val="26"/>
        </w:rPr>
        <w:t xml:space="preserve">tice to the </w:t>
      </w:r>
      <w:ins w:id="98" w:author="Leisa Marshall" w:date="2025-01-15T11:21:00Z">
        <w:r w:rsidR="00A0731A">
          <w:rPr>
            <w:szCs w:val="26"/>
          </w:rPr>
          <w:t>Treasurer/</w:t>
        </w:r>
      </w:ins>
      <w:r>
        <w:rPr>
          <w:szCs w:val="26"/>
        </w:rPr>
        <w:t>Secretary within 14 </w:t>
      </w:r>
      <w:r w:rsidRPr="00B47560">
        <w:rPr>
          <w:szCs w:val="26"/>
        </w:rPr>
        <w:t xml:space="preserve">days </w:t>
      </w:r>
      <w:r>
        <w:rPr>
          <w:szCs w:val="26"/>
        </w:rPr>
        <w:t>after receipt of the Committee's decision</w:t>
      </w:r>
      <w:r w:rsidRPr="00B47560">
        <w:rPr>
          <w:szCs w:val="26"/>
        </w:rPr>
        <w:t>.</w:t>
      </w:r>
    </w:p>
    <w:p w14:paraId="52181D28" w14:textId="77777777" w:rsidR="003C1235" w:rsidRDefault="003C1235" w:rsidP="003C1235">
      <w:pPr>
        <w:numPr>
          <w:ilvl w:val="0"/>
          <w:numId w:val="45"/>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Pr>
          <w:szCs w:val="26"/>
        </w:rPr>
        <w:t xml:space="preserve">The appeal must be considered at a general meeting of the </w:t>
      </w:r>
      <w:proofErr w:type="gramStart"/>
      <w:r>
        <w:rPr>
          <w:szCs w:val="26"/>
        </w:rPr>
        <w:t>Association</w:t>
      </w:r>
      <w:proofErr w:type="gramEnd"/>
      <w:r>
        <w:rPr>
          <w:szCs w:val="26"/>
        </w:rPr>
        <w:t xml:space="preserve"> and the member must be afforded </w:t>
      </w:r>
      <w:r w:rsidRPr="00B47560">
        <w:rPr>
          <w:szCs w:val="26"/>
        </w:rPr>
        <w:t xml:space="preserve">a reasonable opportunity to be heard </w:t>
      </w:r>
      <w:r>
        <w:rPr>
          <w:szCs w:val="26"/>
        </w:rPr>
        <w:t xml:space="preserve">at the meeting </w:t>
      </w:r>
      <w:r w:rsidRPr="00B47560">
        <w:rPr>
          <w:szCs w:val="26"/>
        </w:rPr>
        <w:t>or to make representations</w:t>
      </w:r>
      <w:r>
        <w:rPr>
          <w:szCs w:val="26"/>
        </w:rPr>
        <w:t xml:space="preserve"> </w:t>
      </w:r>
      <w:r w:rsidRPr="00B47560">
        <w:rPr>
          <w:szCs w:val="26"/>
        </w:rPr>
        <w:t>in writing</w:t>
      </w:r>
      <w:r>
        <w:rPr>
          <w:szCs w:val="26"/>
        </w:rPr>
        <w:t xml:space="preserve"> prior to the meeting</w:t>
      </w:r>
      <w:r w:rsidRPr="00B47560">
        <w:rPr>
          <w:szCs w:val="26"/>
        </w:rPr>
        <w:t xml:space="preserve"> </w:t>
      </w:r>
      <w:r>
        <w:rPr>
          <w:szCs w:val="26"/>
        </w:rPr>
        <w:t>for circulation at the meeting.</w:t>
      </w:r>
    </w:p>
    <w:p w14:paraId="0223577C" w14:textId="77777777" w:rsidR="003C1235" w:rsidRDefault="003C1235" w:rsidP="003C1235">
      <w:pPr>
        <w:numPr>
          <w:ilvl w:val="0"/>
          <w:numId w:val="45"/>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Pr>
          <w:szCs w:val="26"/>
        </w:rPr>
        <w:t xml:space="preserve">The members present at the general meeting must, by resolution, </w:t>
      </w:r>
      <w:r w:rsidRPr="00B47560">
        <w:rPr>
          <w:szCs w:val="26"/>
        </w:rPr>
        <w:t>either confirm or set aside the decision of the Committee to suspend or expel the member</w:t>
      </w:r>
      <w:r>
        <w:rPr>
          <w:szCs w:val="26"/>
        </w:rPr>
        <w:t>.</w:t>
      </w:r>
    </w:p>
    <w:p w14:paraId="20DFDC42" w14:textId="77777777" w:rsidR="003C1235" w:rsidRPr="00B47560" w:rsidRDefault="003C1235" w:rsidP="003C1235">
      <w:pPr>
        <w:numPr>
          <w:ilvl w:val="0"/>
          <w:numId w:val="45"/>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Pr>
          <w:szCs w:val="26"/>
        </w:rPr>
        <w:lastRenderedPageBreak/>
        <w:t>T</w:t>
      </w:r>
      <w:r w:rsidRPr="00B47560">
        <w:rPr>
          <w:szCs w:val="26"/>
        </w:rPr>
        <w:t xml:space="preserve">he member is not suspended or does not cease to be a member until the decision of the Committee to suspend or expel him or </w:t>
      </w:r>
      <w:r>
        <w:rPr>
          <w:szCs w:val="26"/>
        </w:rPr>
        <w:t>her is confirmed by a resolution of the members.</w:t>
      </w:r>
    </w:p>
    <w:p w14:paraId="471189E6" w14:textId="77777777" w:rsidR="003C1235" w:rsidRPr="00E73244" w:rsidRDefault="003C1235" w:rsidP="003C1235">
      <w:pPr>
        <w:pStyle w:val="Title13ptbold"/>
      </w:pPr>
      <w:bookmarkStart w:id="99" w:name="_Toc64081883"/>
      <w:bookmarkStart w:id="100" w:name="_Toc64082114"/>
      <w:bookmarkStart w:id="101" w:name="_Toc66532339"/>
      <w:bookmarkStart w:id="102" w:name="_Toc79563207"/>
      <w:r>
        <w:t xml:space="preserve">PART 4 – </w:t>
      </w:r>
      <w:r w:rsidRPr="00E73244">
        <w:t>Management Committee</w:t>
      </w:r>
      <w:bookmarkEnd w:id="99"/>
      <w:bookmarkEnd w:id="100"/>
      <w:bookmarkEnd w:id="101"/>
      <w:bookmarkEnd w:id="102"/>
    </w:p>
    <w:p w14:paraId="06E416B2" w14:textId="77777777" w:rsidR="003C1235" w:rsidRPr="00257437" w:rsidRDefault="003C1235" w:rsidP="003C1235">
      <w:pPr>
        <w:spacing w:after="240"/>
        <w:jc w:val="center"/>
        <w:rPr>
          <w:b/>
          <w:bCs/>
          <w:i/>
          <w:iCs/>
        </w:rPr>
      </w:pPr>
      <w:bookmarkStart w:id="103" w:name="_Toc79563208"/>
      <w:r w:rsidRPr="00257437">
        <w:rPr>
          <w:b/>
          <w:bCs/>
          <w:i/>
          <w:iCs/>
        </w:rPr>
        <w:t>Division 1 – General</w:t>
      </w:r>
      <w:bookmarkEnd w:id="103"/>
    </w:p>
    <w:p w14:paraId="774771D8" w14:textId="77777777" w:rsidR="003C1235" w:rsidRPr="00EC2846" w:rsidRDefault="003C1235" w:rsidP="003C1235">
      <w:pPr>
        <w:pStyle w:val="Section"/>
        <w:rPr>
          <w:b/>
          <w:bCs/>
        </w:rPr>
      </w:pPr>
      <w:r>
        <w:rPr>
          <w:b/>
          <w:bCs/>
        </w:rPr>
        <w:t>23.</w:t>
      </w:r>
      <w:r w:rsidRPr="00EC2846">
        <w:rPr>
          <w:b/>
          <w:bCs/>
        </w:rPr>
        <w:tab/>
      </w:r>
      <w:bookmarkStart w:id="104" w:name="_Toc64081884"/>
      <w:bookmarkStart w:id="105" w:name="_Toc64082115"/>
      <w:bookmarkStart w:id="106" w:name="_Toc66532340"/>
      <w:r w:rsidRPr="00EC2846">
        <w:rPr>
          <w:b/>
          <w:bCs/>
        </w:rPr>
        <w:t>Role and powers</w:t>
      </w:r>
      <w:bookmarkEnd w:id="104"/>
      <w:bookmarkEnd w:id="105"/>
      <w:bookmarkEnd w:id="106"/>
    </w:p>
    <w:p w14:paraId="0AE75ABE" w14:textId="77777777" w:rsidR="003C1235" w:rsidRDefault="003C1235" w:rsidP="003C1235">
      <w:pPr>
        <w:spacing w:after="240"/>
        <w:ind w:firstLine="709"/>
        <w:rPr>
          <w:szCs w:val="26"/>
        </w:rPr>
      </w:pPr>
      <w:r>
        <w:rPr>
          <w:szCs w:val="26"/>
        </w:rPr>
        <w:t>(1)</w:t>
      </w:r>
      <w:r>
        <w:rPr>
          <w:szCs w:val="26"/>
        </w:rPr>
        <w:tab/>
      </w:r>
      <w:r w:rsidRPr="006E37D2">
        <w:rPr>
          <w:szCs w:val="26"/>
        </w:rPr>
        <w:t xml:space="preserve">The business of the Association </w:t>
      </w:r>
      <w:r>
        <w:rPr>
          <w:szCs w:val="26"/>
        </w:rPr>
        <w:t>must</w:t>
      </w:r>
      <w:r w:rsidRPr="006E37D2">
        <w:rPr>
          <w:szCs w:val="26"/>
        </w:rPr>
        <w:t xml:space="preserve"> be managed by or under the direct</w:t>
      </w:r>
      <w:r>
        <w:rPr>
          <w:szCs w:val="26"/>
        </w:rPr>
        <w:t>ion of a Management Committee.</w:t>
      </w:r>
    </w:p>
    <w:p w14:paraId="6890D475" w14:textId="77777777" w:rsidR="003C1235" w:rsidRPr="006E37D2" w:rsidRDefault="003C1235" w:rsidP="003C1235">
      <w:pPr>
        <w:spacing w:after="240"/>
        <w:ind w:firstLine="709"/>
        <w:rPr>
          <w:szCs w:val="26"/>
        </w:rPr>
      </w:pPr>
      <w:r>
        <w:rPr>
          <w:szCs w:val="26"/>
        </w:rPr>
        <w:t>(2)</w:t>
      </w:r>
      <w:r>
        <w:rPr>
          <w:szCs w:val="26"/>
        </w:rPr>
        <w:tab/>
      </w:r>
      <w:r w:rsidRPr="006E37D2">
        <w:rPr>
          <w:szCs w:val="26"/>
        </w:rPr>
        <w:t xml:space="preserve">The </w:t>
      </w:r>
      <w:r>
        <w:rPr>
          <w:szCs w:val="26"/>
        </w:rPr>
        <w:t xml:space="preserve">Committee </w:t>
      </w:r>
      <w:r w:rsidRPr="006E37D2">
        <w:rPr>
          <w:szCs w:val="26"/>
        </w:rPr>
        <w:t>may exercise all the powers of the Association except those matters that the Act o</w:t>
      </w:r>
      <w:r>
        <w:rPr>
          <w:szCs w:val="26"/>
        </w:rPr>
        <w:t>r</w:t>
      </w:r>
      <w:r w:rsidRPr="006E37D2">
        <w:rPr>
          <w:szCs w:val="26"/>
        </w:rPr>
        <w:t xml:space="preserve"> this </w:t>
      </w:r>
      <w:r>
        <w:rPr>
          <w:szCs w:val="26"/>
        </w:rPr>
        <w:t>Constitution</w:t>
      </w:r>
      <w:r w:rsidRPr="006E37D2">
        <w:rPr>
          <w:szCs w:val="26"/>
        </w:rPr>
        <w:t xml:space="preserve"> requires the Association to determine through a general meeting of members.</w:t>
      </w:r>
    </w:p>
    <w:p w14:paraId="17337781" w14:textId="77777777" w:rsidR="003C1235" w:rsidRDefault="003C1235" w:rsidP="003C1235">
      <w:pPr>
        <w:spacing w:after="240"/>
        <w:ind w:firstLine="709"/>
        <w:rPr>
          <w:szCs w:val="26"/>
        </w:rPr>
      </w:pPr>
      <w:r>
        <w:rPr>
          <w:szCs w:val="26"/>
        </w:rPr>
        <w:t>(3)</w:t>
      </w:r>
      <w:r>
        <w:rPr>
          <w:szCs w:val="26"/>
        </w:rPr>
        <w:tab/>
      </w:r>
      <w:r w:rsidRPr="006E37D2">
        <w:rPr>
          <w:szCs w:val="26"/>
        </w:rPr>
        <w:t xml:space="preserve">The </w:t>
      </w:r>
      <w:r>
        <w:rPr>
          <w:szCs w:val="26"/>
        </w:rPr>
        <w:t>Committee</w:t>
      </w:r>
      <w:r w:rsidRPr="006E37D2">
        <w:rPr>
          <w:szCs w:val="26"/>
        </w:rPr>
        <w:t xml:space="preserve"> </w:t>
      </w:r>
      <w:r>
        <w:rPr>
          <w:szCs w:val="26"/>
        </w:rPr>
        <w:t>may</w:t>
      </w:r>
      <w:r w:rsidRPr="006E37D2">
        <w:rPr>
          <w:szCs w:val="26"/>
        </w:rPr>
        <w:t xml:space="preserve"> appoint and remove staff.</w:t>
      </w:r>
    </w:p>
    <w:p w14:paraId="2C7C5207" w14:textId="77777777" w:rsidR="003C1235" w:rsidRDefault="003C1235" w:rsidP="003C1235">
      <w:pPr>
        <w:pStyle w:val="Section"/>
        <w:rPr>
          <w:bCs/>
        </w:rPr>
      </w:pPr>
      <w:r>
        <w:rPr>
          <w:szCs w:val="26"/>
        </w:rPr>
        <w:tab/>
        <w:t>(4)</w:t>
      </w:r>
      <w:r>
        <w:rPr>
          <w:bCs/>
        </w:rPr>
        <w:tab/>
        <w:t>The Committee may establish one or more subcommittees consisting of the members of the Association the Committee considers appropriate.</w:t>
      </w:r>
    </w:p>
    <w:p w14:paraId="386398EE" w14:textId="77777777" w:rsidR="003C1235" w:rsidRPr="00EC2846" w:rsidRDefault="003C1235" w:rsidP="003C1235">
      <w:pPr>
        <w:pStyle w:val="Section"/>
        <w:rPr>
          <w:b/>
          <w:bCs/>
        </w:rPr>
      </w:pPr>
      <w:r>
        <w:rPr>
          <w:b/>
          <w:bCs/>
        </w:rPr>
        <w:t>24.</w:t>
      </w:r>
      <w:r w:rsidRPr="00EC2846">
        <w:rPr>
          <w:b/>
          <w:bCs/>
        </w:rPr>
        <w:tab/>
      </w:r>
      <w:bookmarkStart w:id="107" w:name="_Toc64081885"/>
      <w:bookmarkStart w:id="108" w:name="_Toc64082116"/>
      <w:bookmarkStart w:id="109" w:name="_Toc66532341"/>
      <w:r w:rsidRPr="00EC2846">
        <w:rPr>
          <w:b/>
          <w:bCs/>
        </w:rPr>
        <w:t>Composition</w:t>
      </w:r>
      <w:bookmarkEnd w:id="107"/>
      <w:bookmarkEnd w:id="108"/>
      <w:bookmarkEnd w:id="109"/>
      <w:r>
        <w:rPr>
          <w:b/>
          <w:bCs/>
        </w:rPr>
        <w:t xml:space="preserve"> of Committee</w:t>
      </w:r>
    </w:p>
    <w:p w14:paraId="5FEEB9C0" w14:textId="77777777" w:rsidR="003C1235" w:rsidRPr="006E37D2" w:rsidRDefault="003C1235" w:rsidP="003C1235">
      <w:pPr>
        <w:spacing w:after="240"/>
        <w:ind w:firstLine="709"/>
        <w:rPr>
          <w:szCs w:val="26"/>
        </w:rPr>
      </w:pPr>
      <w:r>
        <w:rPr>
          <w:szCs w:val="26"/>
        </w:rPr>
        <w:t>(1)</w:t>
      </w:r>
      <w:r>
        <w:rPr>
          <w:szCs w:val="26"/>
        </w:rPr>
        <w:tab/>
        <w:t xml:space="preserve">The Management </w:t>
      </w:r>
      <w:r w:rsidRPr="006E37D2">
        <w:rPr>
          <w:szCs w:val="26"/>
        </w:rPr>
        <w:t xml:space="preserve">Committee </w:t>
      </w:r>
      <w:r w:rsidR="00CB06C5">
        <w:rPr>
          <w:szCs w:val="26"/>
        </w:rPr>
        <w:t xml:space="preserve">subject to Clause 24(4) </w:t>
      </w:r>
      <w:r w:rsidRPr="006E37D2">
        <w:rPr>
          <w:szCs w:val="26"/>
        </w:rPr>
        <w:t>consist</w:t>
      </w:r>
      <w:r>
        <w:rPr>
          <w:szCs w:val="26"/>
        </w:rPr>
        <w:t xml:space="preserve">s of </w:t>
      </w:r>
      <w:r w:rsidRPr="006E37D2">
        <w:rPr>
          <w:szCs w:val="26"/>
        </w:rPr>
        <w:t>–</w:t>
      </w:r>
    </w:p>
    <w:p w14:paraId="6458EC0A" w14:textId="77777777" w:rsidR="003C1235" w:rsidRDefault="003C1235" w:rsidP="003C1235">
      <w:pPr>
        <w:numPr>
          <w:ilvl w:val="0"/>
          <w:numId w:val="15"/>
        </w:numPr>
        <w:tabs>
          <w:tab w:val="clear" w:pos="720"/>
          <w:tab w:val="clear" w:pos="2160"/>
          <w:tab w:val="clear" w:pos="2880"/>
          <w:tab w:val="clear" w:pos="3600"/>
          <w:tab w:val="clear" w:pos="4320"/>
          <w:tab w:val="clear" w:pos="5040"/>
          <w:tab w:val="clear" w:pos="5760"/>
          <w:tab w:val="clear" w:pos="6480"/>
          <w:tab w:val="clear" w:pos="7200"/>
          <w:tab w:val="clear" w:pos="7920"/>
          <w:tab w:val="num" w:pos="2520"/>
        </w:tabs>
        <w:spacing w:after="240"/>
        <w:rPr>
          <w:szCs w:val="26"/>
        </w:rPr>
      </w:pPr>
      <w:r>
        <w:rPr>
          <w:szCs w:val="26"/>
        </w:rPr>
        <w:t xml:space="preserve">a </w:t>
      </w:r>
      <w:r w:rsidR="00867970">
        <w:rPr>
          <w:szCs w:val="26"/>
        </w:rPr>
        <w:t xml:space="preserve">President, who shall be the elected President of the AHA </w:t>
      </w:r>
      <w:proofErr w:type="gramStart"/>
      <w:r w:rsidR="00867970">
        <w:rPr>
          <w:szCs w:val="26"/>
        </w:rPr>
        <w:t>NT;</w:t>
      </w:r>
      <w:proofErr w:type="gramEnd"/>
    </w:p>
    <w:p w14:paraId="42642E0C" w14:textId="77777777" w:rsidR="00867970" w:rsidRPr="006E37D2" w:rsidRDefault="00867970" w:rsidP="003C1235">
      <w:pPr>
        <w:numPr>
          <w:ilvl w:val="0"/>
          <w:numId w:val="15"/>
        </w:numPr>
        <w:tabs>
          <w:tab w:val="clear" w:pos="720"/>
          <w:tab w:val="clear" w:pos="2160"/>
          <w:tab w:val="clear" w:pos="2880"/>
          <w:tab w:val="clear" w:pos="3600"/>
          <w:tab w:val="clear" w:pos="4320"/>
          <w:tab w:val="clear" w:pos="5040"/>
          <w:tab w:val="clear" w:pos="5760"/>
          <w:tab w:val="clear" w:pos="6480"/>
          <w:tab w:val="clear" w:pos="7200"/>
          <w:tab w:val="clear" w:pos="7920"/>
          <w:tab w:val="num" w:pos="2520"/>
        </w:tabs>
        <w:spacing w:after="240"/>
        <w:rPr>
          <w:szCs w:val="26"/>
        </w:rPr>
      </w:pPr>
      <w:r>
        <w:rPr>
          <w:szCs w:val="26"/>
        </w:rPr>
        <w:t xml:space="preserve">a Senior Vice-President, who shall be the elected Senior Vice-President of the AHA </w:t>
      </w:r>
      <w:proofErr w:type="gramStart"/>
      <w:r>
        <w:rPr>
          <w:szCs w:val="26"/>
        </w:rPr>
        <w:t>NT;</w:t>
      </w:r>
      <w:proofErr w:type="gramEnd"/>
    </w:p>
    <w:p w14:paraId="18476A36" w14:textId="77777777" w:rsidR="003C1235" w:rsidRPr="006E37D2" w:rsidRDefault="003C1235" w:rsidP="003C1235">
      <w:pPr>
        <w:numPr>
          <w:ilvl w:val="0"/>
          <w:numId w:val="15"/>
        </w:numPr>
        <w:tabs>
          <w:tab w:val="clear" w:pos="720"/>
          <w:tab w:val="clear" w:pos="2160"/>
          <w:tab w:val="clear" w:pos="2880"/>
          <w:tab w:val="clear" w:pos="3600"/>
          <w:tab w:val="clear" w:pos="4320"/>
          <w:tab w:val="clear" w:pos="5040"/>
          <w:tab w:val="clear" w:pos="5760"/>
          <w:tab w:val="clear" w:pos="6480"/>
          <w:tab w:val="clear" w:pos="7200"/>
          <w:tab w:val="clear" w:pos="7920"/>
          <w:tab w:val="num" w:pos="2520"/>
        </w:tabs>
        <w:spacing w:after="240"/>
        <w:rPr>
          <w:szCs w:val="26"/>
        </w:rPr>
      </w:pPr>
      <w:r>
        <w:rPr>
          <w:szCs w:val="26"/>
        </w:rPr>
        <w:t>a Vice-</w:t>
      </w:r>
      <w:r w:rsidR="00867970">
        <w:rPr>
          <w:szCs w:val="26"/>
        </w:rPr>
        <w:t>President who shall be the elected Vice</w:t>
      </w:r>
      <w:r w:rsidR="00B3675B">
        <w:rPr>
          <w:szCs w:val="26"/>
        </w:rPr>
        <w:t>-</w:t>
      </w:r>
      <w:r w:rsidR="00867970">
        <w:rPr>
          <w:szCs w:val="26"/>
        </w:rPr>
        <w:t>President of the AHA NT;</w:t>
      </w:r>
      <w:ins w:id="110" w:author="Leisa Marshall" w:date="2025-01-15T11:22:00Z">
        <w:r w:rsidR="00A0731A">
          <w:rPr>
            <w:szCs w:val="26"/>
          </w:rPr>
          <w:t xml:space="preserve"> and</w:t>
        </w:r>
      </w:ins>
    </w:p>
    <w:p w14:paraId="06C26A05" w14:textId="77777777" w:rsidR="003C1235" w:rsidRPr="006E37D2" w:rsidDel="00A0731A" w:rsidRDefault="003C1235" w:rsidP="003C1235">
      <w:pPr>
        <w:numPr>
          <w:ilvl w:val="0"/>
          <w:numId w:val="15"/>
        </w:numPr>
        <w:tabs>
          <w:tab w:val="clear" w:pos="720"/>
          <w:tab w:val="clear" w:pos="2160"/>
          <w:tab w:val="clear" w:pos="2880"/>
          <w:tab w:val="clear" w:pos="3600"/>
          <w:tab w:val="clear" w:pos="4320"/>
          <w:tab w:val="clear" w:pos="5040"/>
          <w:tab w:val="clear" w:pos="5760"/>
          <w:tab w:val="clear" w:pos="6480"/>
          <w:tab w:val="clear" w:pos="7200"/>
          <w:tab w:val="clear" w:pos="7920"/>
          <w:tab w:val="num" w:pos="2520"/>
        </w:tabs>
        <w:spacing w:after="240"/>
        <w:rPr>
          <w:del w:id="111" w:author="Leisa Marshall" w:date="2025-01-15T11:22:00Z"/>
          <w:szCs w:val="26"/>
        </w:rPr>
      </w:pPr>
      <w:del w:id="112" w:author="Leisa Marshall" w:date="2025-01-15T11:22:00Z">
        <w:r w:rsidRPr="006E37D2" w:rsidDel="00A0731A">
          <w:rPr>
            <w:szCs w:val="26"/>
          </w:rPr>
          <w:delText>a Secretary</w:delText>
        </w:r>
        <w:r w:rsidR="00867970" w:rsidDel="00A0731A">
          <w:rPr>
            <w:szCs w:val="26"/>
          </w:rPr>
          <w:delText>, who shall be the elected Secretary of the AHA NT</w:delText>
        </w:r>
        <w:r w:rsidRPr="006E37D2" w:rsidDel="00A0731A">
          <w:rPr>
            <w:szCs w:val="26"/>
          </w:rPr>
          <w:delText>;</w:delText>
        </w:r>
        <w:r w:rsidR="00867970" w:rsidDel="00A0731A">
          <w:rPr>
            <w:szCs w:val="26"/>
          </w:rPr>
          <w:delText xml:space="preserve"> and</w:delText>
        </w:r>
      </w:del>
    </w:p>
    <w:p w14:paraId="6B69F178" w14:textId="77777777" w:rsidR="00867970" w:rsidRDefault="003C1235" w:rsidP="00867970">
      <w:pPr>
        <w:numPr>
          <w:ilvl w:val="0"/>
          <w:numId w:val="15"/>
        </w:numPr>
        <w:tabs>
          <w:tab w:val="clear" w:pos="720"/>
          <w:tab w:val="clear" w:pos="2160"/>
          <w:tab w:val="clear" w:pos="2880"/>
          <w:tab w:val="clear" w:pos="3600"/>
          <w:tab w:val="clear" w:pos="4320"/>
          <w:tab w:val="clear" w:pos="5040"/>
          <w:tab w:val="clear" w:pos="5760"/>
          <w:tab w:val="clear" w:pos="6480"/>
          <w:tab w:val="clear" w:pos="7200"/>
          <w:tab w:val="clear" w:pos="7920"/>
          <w:tab w:val="num" w:pos="2520"/>
        </w:tabs>
        <w:spacing w:after="240"/>
        <w:rPr>
          <w:szCs w:val="26"/>
        </w:rPr>
      </w:pPr>
      <w:r w:rsidRPr="006E37D2">
        <w:rPr>
          <w:szCs w:val="26"/>
        </w:rPr>
        <w:t>a Treasurer</w:t>
      </w:r>
      <w:ins w:id="113" w:author="Leisa Marshall" w:date="2025-01-15T11:22:00Z">
        <w:r w:rsidR="00A0731A">
          <w:rPr>
            <w:szCs w:val="26"/>
          </w:rPr>
          <w:t>/Secretary</w:t>
        </w:r>
      </w:ins>
      <w:r w:rsidR="00867970">
        <w:rPr>
          <w:szCs w:val="26"/>
        </w:rPr>
        <w:t>, who shall be the elected Treasurer</w:t>
      </w:r>
      <w:ins w:id="114" w:author="Leisa Marshall" w:date="2025-01-15T11:22:00Z">
        <w:r w:rsidR="00A0731A">
          <w:rPr>
            <w:szCs w:val="26"/>
          </w:rPr>
          <w:t>/Secretary</w:t>
        </w:r>
      </w:ins>
      <w:r w:rsidR="00867970">
        <w:rPr>
          <w:szCs w:val="26"/>
        </w:rPr>
        <w:t xml:space="preserve"> of the AHA NT</w:t>
      </w:r>
    </w:p>
    <w:p w14:paraId="5A617683" w14:textId="77777777" w:rsidR="003C1235" w:rsidRDefault="003C1235" w:rsidP="00ED3E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720"/>
        <w:rPr>
          <w:szCs w:val="26"/>
        </w:rPr>
      </w:pPr>
      <w:r>
        <w:rPr>
          <w:szCs w:val="26"/>
        </w:rPr>
        <w:t>(2)</w:t>
      </w:r>
      <w:r>
        <w:rPr>
          <w:szCs w:val="26"/>
        </w:rPr>
        <w:tab/>
      </w:r>
      <w:r w:rsidR="001070BC">
        <w:rPr>
          <w:szCs w:val="26"/>
        </w:rPr>
        <w:t xml:space="preserve">Subject to clause (3) the </w:t>
      </w:r>
      <w:ins w:id="115" w:author="Leisa Marshall" w:date="2025-01-15T11:22:00Z">
        <w:r w:rsidR="00A0731A">
          <w:rPr>
            <w:szCs w:val="26"/>
          </w:rPr>
          <w:t>Treasure</w:t>
        </w:r>
      </w:ins>
      <w:ins w:id="116" w:author="Leisa Marshall" w:date="2025-01-15T11:23:00Z">
        <w:r w:rsidR="00A0731A">
          <w:rPr>
            <w:szCs w:val="26"/>
          </w:rPr>
          <w:t>r/</w:t>
        </w:r>
      </w:ins>
      <w:r w:rsidR="001070BC">
        <w:rPr>
          <w:szCs w:val="26"/>
        </w:rPr>
        <w:t>Secretary will be the Association’s public officer.</w:t>
      </w:r>
    </w:p>
    <w:p w14:paraId="680C6B69" w14:textId="77777777" w:rsidR="00867970" w:rsidRDefault="00867970" w:rsidP="003C1235">
      <w:pPr>
        <w:spacing w:after="240"/>
        <w:ind w:firstLine="709"/>
        <w:rPr>
          <w:szCs w:val="26"/>
        </w:rPr>
      </w:pPr>
      <w:r>
        <w:rPr>
          <w:szCs w:val="26"/>
        </w:rPr>
        <w:t>(3)</w:t>
      </w:r>
      <w:r>
        <w:rPr>
          <w:szCs w:val="26"/>
        </w:rPr>
        <w:tab/>
      </w:r>
      <w:r w:rsidR="001070BC">
        <w:rPr>
          <w:szCs w:val="26"/>
        </w:rPr>
        <w:t>In the event of a vacancy of the public officer the Committee must appoint one committee member to be the Association's public officer.</w:t>
      </w:r>
    </w:p>
    <w:p w14:paraId="3F818398" w14:textId="77777777" w:rsidR="00CB06C5" w:rsidRDefault="00CB06C5" w:rsidP="003C1235">
      <w:pPr>
        <w:spacing w:after="240"/>
        <w:ind w:firstLine="709"/>
        <w:rPr>
          <w:szCs w:val="26"/>
        </w:rPr>
      </w:pPr>
      <w:r>
        <w:rPr>
          <w:szCs w:val="26"/>
        </w:rPr>
        <w:t>(4) All members of the Management Committee must be members of the Association</w:t>
      </w:r>
      <w:r w:rsidR="00CA2505">
        <w:rPr>
          <w:szCs w:val="26"/>
        </w:rPr>
        <w:t xml:space="preserve"> </w:t>
      </w:r>
      <w:r w:rsidR="00C73602">
        <w:rPr>
          <w:szCs w:val="26"/>
        </w:rPr>
        <w:t>or be</w:t>
      </w:r>
      <w:r w:rsidR="00CA2505">
        <w:rPr>
          <w:szCs w:val="26"/>
        </w:rPr>
        <w:t xml:space="preserve"> nominees</w:t>
      </w:r>
      <w:r w:rsidR="00216CE3">
        <w:rPr>
          <w:szCs w:val="26"/>
        </w:rPr>
        <w:t xml:space="preserve"> appointed pursuant to clause 11 hereof.</w:t>
      </w:r>
    </w:p>
    <w:p w14:paraId="66A24000" w14:textId="77777777" w:rsidR="003C1235" w:rsidRPr="00EC2846" w:rsidRDefault="003C1235" w:rsidP="003C1235">
      <w:pPr>
        <w:pStyle w:val="Section"/>
        <w:rPr>
          <w:b/>
          <w:bCs/>
        </w:rPr>
      </w:pPr>
      <w:bookmarkStart w:id="117" w:name="_Toc64081893"/>
      <w:bookmarkStart w:id="118" w:name="_Toc64082124"/>
      <w:bookmarkStart w:id="119" w:name="_Toc66532349"/>
      <w:r>
        <w:rPr>
          <w:b/>
          <w:bCs/>
        </w:rPr>
        <w:lastRenderedPageBreak/>
        <w:t>25.</w:t>
      </w:r>
      <w:r>
        <w:rPr>
          <w:b/>
          <w:bCs/>
        </w:rPr>
        <w:tab/>
      </w:r>
      <w:r w:rsidRPr="00EC2846">
        <w:rPr>
          <w:b/>
          <w:bCs/>
        </w:rPr>
        <w:t>Delegation</w:t>
      </w:r>
      <w:bookmarkEnd w:id="117"/>
      <w:bookmarkEnd w:id="118"/>
      <w:bookmarkEnd w:id="119"/>
    </w:p>
    <w:p w14:paraId="797E1B69" w14:textId="77777777" w:rsidR="003C1235" w:rsidRPr="006E37D2" w:rsidRDefault="003C1235" w:rsidP="003C1235">
      <w:pPr>
        <w:numPr>
          <w:ilvl w:val="0"/>
          <w:numId w:val="22"/>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sidRPr="006E37D2">
        <w:rPr>
          <w:szCs w:val="26"/>
        </w:rPr>
        <w:t xml:space="preserve">The Committee may delegate to </w:t>
      </w:r>
      <w:r>
        <w:rPr>
          <w:szCs w:val="26"/>
        </w:rPr>
        <w:t>a subcommittee</w:t>
      </w:r>
      <w:r w:rsidRPr="006E37D2">
        <w:rPr>
          <w:szCs w:val="26"/>
        </w:rPr>
        <w:t xml:space="preserve"> </w:t>
      </w:r>
      <w:r>
        <w:rPr>
          <w:szCs w:val="26"/>
        </w:rPr>
        <w:t>or staff any of its powers and functions</w:t>
      </w:r>
      <w:r w:rsidRPr="006E37D2">
        <w:rPr>
          <w:szCs w:val="26"/>
        </w:rPr>
        <w:t xml:space="preserve"> other than –</w:t>
      </w:r>
    </w:p>
    <w:p w14:paraId="75EE7C0F" w14:textId="77777777" w:rsidR="003C1235" w:rsidRPr="006E37D2" w:rsidRDefault="003C1235" w:rsidP="003C1235">
      <w:pPr>
        <w:numPr>
          <w:ilvl w:val="0"/>
          <w:numId w:val="20"/>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Pr>
          <w:szCs w:val="26"/>
        </w:rPr>
        <w:t>this</w:t>
      </w:r>
      <w:r w:rsidRPr="006E37D2">
        <w:rPr>
          <w:szCs w:val="26"/>
        </w:rPr>
        <w:t xml:space="preserve"> power of delegation; </w:t>
      </w:r>
      <w:r>
        <w:rPr>
          <w:szCs w:val="26"/>
        </w:rPr>
        <w:t>or</w:t>
      </w:r>
    </w:p>
    <w:p w14:paraId="591A4176" w14:textId="77777777" w:rsidR="003C1235" w:rsidRPr="006E37D2" w:rsidRDefault="003C1235" w:rsidP="003C1235">
      <w:pPr>
        <w:numPr>
          <w:ilvl w:val="0"/>
          <w:numId w:val="20"/>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sidRPr="006E37D2">
        <w:rPr>
          <w:szCs w:val="26"/>
        </w:rPr>
        <w:t>a duty imposed on the Committee by the Act or any other law.</w:t>
      </w:r>
    </w:p>
    <w:p w14:paraId="5F4E2900" w14:textId="77777777" w:rsidR="003C1235" w:rsidRPr="006E37D2" w:rsidRDefault="003C1235" w:rsidP="003C1235">
      <w:pPr>
        <w:numPr>
          <w:ilvl w:val="0"/>
          <w:numId w:val="22"/>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Pr>
          <w:szCs w:val="26"/>
        </w:rPr>
        <w:t>The</w:t>
      </w:r>
      <w:r w:rsidRPr="006E37D2">
        <w:rPr>
          <w:szCs w:val="26"/>
        </w:rPr>
        <w:t xml:space="preserve"> delegation </w:t>
      </w:r>
      <w:r>
        <w:rPr>
          <w:szCs w:val="26"/>
        </w:rPr>
        <w:t xml:space="preserve">must be in writing and </w:t>
      </w:r>
      <w:r w:rsidRPr="006E37D2">
        <w:rPr>
          <w:szCs w:val="26"/>
        </w:rPr>
        <w:t xml:space="preserve">may be subject to </w:t>
      </w:r>
      <w:r>
        <w:rPr>
          <w:szCs w:val="26"/>
        </w:rPr>
        <w:t>the</w:t>
      </w:r>
      <w:r w:rsidRPr="006E37D2">
        <w:rPr>
          <w:szCs w:val="26"/>
        </w:rPr>
        <w:t xml:space="preserve"> conditions and limitations the Committee </w:t>
      </w:r>
      <w:r>
        <w:rPr>
          <w:szCs w:val="26"/>
        </w:rPr>
        <w:t>considers appropriate</w:t>
      </w:r>
      <w:r w:rsidRPr="006E37D2">
        <w:rPr>
          <w:szCs w:val="26"/>
        </w:rPr>
        <w:t>.</w:t>
      </w:r>
    </w:p>
    <w:p w14:paraId="5487DCBC" w14:textId="77777777" w:rsidR="003C1235" w:rsidRDefault="003C1235" w:rsidP="003C1235">
      <w:pPr>
        <w:numPr>
          <w:ilvl w:val="0"/>
          <w:numId w:val="22"/>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sidRPr="006E37D2">
        <w:rPr>
          <w:szCs w:val="26"/>
        </w:rPr>
        <w:t xml:space="preserve">The Committee may, in writing, revoke wholly or in part </w:t>
      </w:r>
      <w:r>
        <w:rPr>
          <w:szCs w:val="26"/>
        </w:rPr>
        <w:t>the delegation</w:t>
      </w:r>
      <w:r w:rsidRPr="006E37D2">
        <w:rPr>
          <w:szCs w:val="26"/>
        </w:rPr>
        <w:t>.</w:t>
      </w:r>
    </w:p>
    <w:p w14:paraId="7B2BFC2C" w14:textId="77777777" w:rsidR="003C1235" w:rsidRPr="00257437" w:rsidRDefault="003C1235" w:rsidP="003C1235">
      <w:pPr>
        <w:spacing w:after="240"/>
        <w:jc w:val="center"/>
        <w:rPr>
          <w:b/>
          <w:bCs/>
          <w:i/>
          <w:iCs/>
        </w:rPr>
      </w:pPr>
      <w:bookmarkStart w:id="120" w:name="_Toc79563209"/>
      <w:r w:rsidRPr="00257437">
        <w:rPr>
          <w:b/>
          <w:bCs/>
          <w:i/>
          <w:iCs/>
        </w:rPr>
        <w:t>Division 2 – Tenure of office</w:t>
      </w:r>
      <w:bookmarkEnd w:id="120"/>
    </w:p>
    <w:p w14:paraId="6176290E" w14:textId="77777777" w:rsidR="003C1235" w:rsidRPr="00EC2846" w:rsidRDefault="003C1235" w:rsidP="003C1235">
      <w:pPr>
        <w:pStyle w:val="Section"/>
        <w:rPr>
          <w:b/>
          <w:bCs/>
        </w:rPr>
      </w:pPr>
      <w:r>
        <w:rPr>
          <w:b/>
          <w:bCs/>
        </w:rPr>
        <w:t>26.</w:t>
      </w:r>
      <w:r w:rsidRPr="00EC2846">
        <w:rPr>
          <w:b/>
          <w:bCs/>
        </w:rPr>
        <w:tab/>
      </w:r>
      <w:bookmarkStart w:id="121" w:name="_Toc64081886"/>
      <w:bookmarkStart w:id="122" w:name="_Toc64082117"/>
      <w:bookmarkStart w:id="123" w:name="_Toc66532342"/>
      <w:r w:rsidRPr="00EC2846">
        <w:rPr>
          <w:b/>
          <w:bCs/>
        </w:rPr>
        <w:t xml:space="preserve">Eligibility of </w:t>
      </w:r>
      <w:r>
        <w:rPr>
          <w:b/>
          <w:bCs/>
        </w:rPr>
        <w:t>committee members</w:t>
      </w:r>
      <w:bookmarkEnd w:id="121"/>
      <w:bookmarkEnd w:id="122"/>
      <w:bookmarkEnd w:id="123"/>
    </w:p>
    <w:p w14:paraId="0D11EEB5" w14:textId="77777777" w:rsidR="003C1235" w:rsidRDefault="003C1235" w:rsidP="003C1235">
      <w:pPr>
        <w:numPr>
          <w:ilvl w:val="0"/>
          <w:numId w:val="1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Pr>
          <w:szCs w:val="26"/>
        </w:rPr>
        <w:t>A committee member</w:t>
      </w:r>
      <w:r w:rsidRPr="006E37D2">
        <w:rPr>
          <w:szCs w:val="26"/>
        </w:rPr>
        <w:t xml:space="preserve"> </w:t>
      </w:r>
      <w:r>
        <w:rPr>
          <w:szCs w:val="26"/>
        </w:rPr>
        <w:t xml:space="preserve">must </w:t>
      </w:r>
      <w:proofErr w:type="gramStart"/>
      <w:r>
        <w:rPr>
          <w:szCs w:val="26"/>
        </w:rPr>
        <w:t>be  18</w:t>
      </w:r>
      <w:proofErr w:type="gramEnd"/>
      <w:r>
        <w:rPr>
          <w:szCs w:val="26"/>
        </w:rPr>
        <w:t xml:space="preserve"> years or over.</w:t>
      </w:r>
    </w:p>
    <w:p w14:paraId="03FF4975" w14:textId="77777777" w:rsidR="003C1235" w:rsidRPr="006E37D2" w:rsidRDefault="003C1235" w:rsidP="003C1235">
      <w:pPr>
        <w:numPr>
          <w:ilvl w:val="0"/>
          <w:numId w:val="1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Pr>
          <w:szCs w:val="26"/>
        </w:rPr>
        <w:t xml:space="preserve">A committee member must </w:t>
      </w:r>
      <w:r w:rsidR="001070BC">
        <w:rPr>
          <w:szCs w:val="26"/>
        </w:rPr>
        <w:t>comply with section 30 of the Act</w:t>
      </w:r>
      <w:r>
        <w:rPr>
          <w:szCs w:val="26"/>
        </w:rPr>
        <w:t>.</w:t>
      </w:r>
    </w:p>
    <w:p w14:paraId="73B1CDB7" w14:textId="77777777" w:rsidR="003C1235" w:rsidRDefault="003C1235" w:rsidP="003C1235">
      <w:pPr>
        <w:pStyle w:val="Section"/>
        <w:rPr>
          <w:b/>
          <w:bCs/>
        </w:rPr>
      </w:pPr>
      <w:r>
        <w:rPr>
          <w:b/>
          <w:bCs/>
        </w:rPr>
        <w:t>27.</w:t>
      </w:r>
      <w:r w:rsidR="00DB5558">
        <w:rPr>
          <w:b/>
          <w:bCs/>
        </w:rPr>
        <w:tab/>
      </w:r>
      <w:bookmarkStart w:id="124" w:name="_Toc64081887"/>
      <w:bookmarkStart w:id="125" w:name="_Toc64082118"/>
      <w:bookmarkStart w:id="126" w:name="_Toc66532343"/>
      <w:r w:rsidR="00D0514F">
        <w:rPr>
          <w:b/>
          <w:bCs/>
        </w:rPr>
        <w:t xml:space="preserve">Appointment </w:t>
      </w:r>
      <w:r>
        <w:rPr>
          <w:b/>
          <w:bCs/>
        </w:rPr>
        <w:t>to</w:t>
      </w:r>
      <w:r w:rsidRPr="00EC2846">
        <w:rPr>
          <w:b/>
          <w:bCs/>
        </w:rPr>
        <w:t xml:space="preserve"> </w:t>
      </w:r>
      <w:r>
        <w:rPr>
          <w:b/>
          <w:bCs/>
        </w:rPr>
        <w:t>committee</w:t>
      </w:r>
      <w:bookmarkEnd w:id="124"/>
      <w:bookmarkEnd w:id="125"/>
      <w:bookmarkEnd w:id="126"/>
    </w:p>
    <w:p w14:paraId="072DD8E0" w14:textId="77777777" w:rsidR="00B3675B" w:rsidRPr="00EC2846" w:rsidRDefault="00B3675B" w:rsidP="003C1235">
      <w:pPr>
        <w:pStyle w:val="Section"/>
        <w:rPr>
          <w:b/>
          <w:bCs/>
        </w:rPr>
      </w:pPr>
      <w:r>
        <w:rPr>
          <w:szCs w:val="26"/>
        </w:rPr>
        <w:t>Committee members</w:t>
      </w:r>
      <w:r w:rsidRPr="006E37D2">
        <w:rPr>
          <w:szCs w:val="26"/>
        </w:rPr>
        <w:t xml:space="preserve"> </w:t>
      </w:r>
      <w:r>
        <w:rPr>
          <w:szCs w:val="26"/>
        </w:rPr>
        <w:t xml:space="preserve">will be appointed following the election of the </w:t>
      </w:r>
      <w:r w:rsidR="00D0514F">
        <w:rPr>
          <w:szCs w:val="26"/>
        </w:rPr>
        <w:t>E</w:t>
      </w:r>
      <w:r>
        <w:rPr>
          <w:szCs w:val="26"/>
        </w:rPr>
        <w:t xml:space="preserve">xecutive </w:t>
      </w:r>
      <w:r w:rsidR="00D0514F">
        <w:rPr>
          <w:szCs w:val="26"/>
        </w:rPr>
        <w:t>O</w:t>
      </w:r>
      <w:r>
        <w:rPr>
          <w:szCs w:val="26"/>
        </w:rPr>
        <w:t>ffice bearers of the AHA NT</w:t>
      </w:r>
      <w:r w:rsidRPr="006E37D2">
        <w:rPr>
          <w:szCs w:val="26"/>
        </w:rPr>
        <w:t>.</w:t>
      </w:r>
    </w:p>
    <w:p w14:paraId="04E5B25D" w14:textId="77777777" w:rsidR="003C1235" w:rsidRPr="00EC2846" w:rsidRDefault="003C1235" w:rsidP="003C1235">
      <w:pPr>
        <w:pStyle w:val="Section"/>
        <w:rPr>
          <w:b/>
          <w:bCs/>
        </w:rPr>
      </w:pPr>
      <w:r>
        <w:rPr>
          <w:b/>
          <w:bCs/>
        </w:rPr>
        <w:t>28.</w:t>
      </w:r>
      <w:r w:rsidRPr="00EC2846">
        <w:rPr>
          <w:b/>
          <w:bCs/>
        </w:rPr>
        <w:tab/>
      </w:r>
      <w:bookmarkStart w:id="127" w:name="_Toc64081888"/>
      <w:bookmarkStart w:id="128" w:name="_Toc64082119"/>
      <w:bookmarkStart w:id="129" w:name="_Toc66532344"/>
      <w:r w:rsidRPr="00EC2846">
        <w:rPr>
          <w:b/>
          <w:bCs/>
        </w:rPr>
        <w:t xml:space="preserve">Retirement of </w:t>
      </w:r>
      <w:r>
        <w:rPr>
          <w:b/>
          <w:bCs/>
        </w:rPr>
        <w:t>committee members</w:t>
      </w:r>
      <w:bookmarkEnd w:id="127"/>
      <w:bookmarkEnd w:id="128"/>
      <w:bookmarkEnd w:id="129"/>
    </w:p>
    <w:p w14:paraId="7AF85AF8" w14:textId="77777777" w:rsidR="003C1235" w:rsidRDefault="003C1235" w:rsidP="003C1235">
      <w:pPr>
        <w:numPr>
          <w:ilvl w:val="0"/>
          <w:numId w:val="48"/>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Pr>
          <w:szCs w:val="26"/>
        </w:rPr>
        <w:t xml:space="preserve">A committee member holds office until the next </w:t>
      </w:r>
      <w:r w:rsidR="00B3675B">
        <w:rPr>
          <w:szCs w:val="26"/>
        </w:rPr>
        <w:t>election of office bearers of the executive of the AHA NT</w:t>
      </w:r>
    </w:p>
    <w:p w14:paraId="24C6DD59" w14:textId="77777777" w:rsidR="003C1235" w:rsidRPr="006E37D2" w:rsidRDefault="00687C83" w:rsidP="003C1235">
      <w:pPr>
        <w:numPr>
          <w:ilvl w:val="0"/>
          <w:numId w:val="50"/>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Pr>
          <w:szCs w:val="26"/>
        </w:rPr>
        <w:t>Committee m</w:t>
      </w:r>
      <w:r w:rsidR="003C1235">
        <w:rPr>
          <w:szCs w:val="26"/>
        </w:rPr>
        <w:t>embers</w:t>
      </w:r>
      <w:r w:rsidR="003C1235" w:rsidRPr="006E37D2">
        <w:rPr>
          <w:szCs w:val="26"/>
        </w:rPr>
        <w:t xml:space="preserve"> </w:t>
      </w:r>
      <w:r w:rsidR="003C1235">
        <w:rPr>
          <w:szCs w:val="26"/>
        </w:rPr>
        <w:t>may</w:t>
      </w:r>
      <w:r w:rsidR="003C1235" w:rsidRPr="006E37D2">
        <w:rPr>
          <w:szCs w:val="26"/>
        </w:rPr>
        <w:t xml:space="preserve"> serve </w:t>
      </w:r>
      <w:r w:rsidR="003C1235">
        <w:rPr>
          <w:szCs w:val="26"/>
        </w:rPr>
        <w:t>consecutive</w:t>
      </w:r>
      <w:r w:rsidR="003C1235" w:rsidRPr="006E37D2">
        <w:rPr>
          <w:szCs w:val="26"/>
        </w:rPr>
        <w:t xml:space="preserve"> term</w:t>
      </w:r>
      <w:r w:rsidR="003C1235">
        <w:rPr>
          <w:szCs w:val="26"/>
        </w:rPr>
        <w:t>s on the Committee</w:t>
      </w:r>
      <w:r w:rsidR="003C1235" w:rsidRPr="006E37D2">
        <w:rPr>
          <w:szCs w:val="26"/>
        </w:rPr>
        <w:t>.</w:t>
      </w:r>
    </w:p>
    <w:p w14:paraId="7C265F8B" w14:textId="77777777" w:rsidR="003C1235" w:rsidRPr="00EC2846" w:rsidRDefault="0058517F" w:rsidP="003C1235">
      <w:pPr>
        <w:pStyle w:val="Section"/>
        <w:rPr>
          <w:b/>
          <w:bCs/>
        </w:rPr>
      </w:pPr>
      <w:bookmarkStart w:id="130" w:name="_Toc64081890"/>
      <w:bookmarkStart w:id="131" w:name="_Toc64082121"/>
      <w:bookmarkStart w:id="132" w:name="_Toc66532346"/>
      <w:r>
        <w:rPr>
          <w:b/>
          <w:bCs/>
        </w:rPr>
        <w:t>29</w:t>
      </w:r>
      <w:r w:rsidR="003C1235">
        <w:rPr>
          <w:b/>
          <w:bCs/>
        </w:rPr>
        <w:t>.</w:t>
      </w:r>
      <w:r w:rsidR="003C1235">
        <w:rPr>
          <w:b/>
          <w:bCs/>
        </w:rPr>
        <w:tab/>
        <w:t>Vacating o</w:t>
      </w:r>
      <w:r w:rsidR="003C1235" w:rsidRPr="00EC2846">
        <w:rPr>
          <w:b/>
          <w:bCs/>
        </w:rPr>
        <w:t>ffice</w:t>
      </w:r>
      <w:bookmarkEnd w:id="130"/>
      <w:bookmarkEnd w:id="131"/>
      <w:bookmarkEnd w:id="132"/>
    </w:p>
    <w:p w14:paraId="672C4AE2" w14:textId="77777777" w:rsidR="003C1235" w:rsidRDefault="003C1235" w:rsidP="003C1235">
      <w:pPr>
        <w:spacing w:after="240"/>
        <w:ind w:firstLine="709"/>
        <w:rPr>
          <w:szCs w:val="26"/>
        </w:rPr>
      </w:pPr>
      <w:r w:rsidRPr="006E37D2">
        <w:rPr>
          <w:szCs w:val="26"/>
        </w:rPr>
        <w:t xml:space="preserve">The office of a </w:t>
      </w:r>
      <w:r>
        <w:rPr>
          <w:szCs w:val="26"/>
        </w:rPr>
        <w:t>committee</w:t>
      </w:r>
      <w:r w:rsidRPr="006E37D2">
        <w:rPr>
          <w:szCs w:val="26"/>
        </w:rPr>
        <w:t xml:space="preserve"> member become</w:t>
      </w:r>
      <w:r>
        <w:rPr>
          <w:szCs w:val="26"/>
        </w:rPr>
        <w:t>s</w:t>
      </w:r>
      <w:r w:rsidRPr="006E37D2">
        <w:rPr>
          <w:szCs w:val="26"/>
        </w:rPr>
        <w:t xml:space="preserve"> vacant if </w:t>
      </w:r>
      <w:r>
        <w:rPr>
          <w:szCs w:val="26"/>
        </w:rPr>
        <w:t>–</w:t>
      </w:r>
    </w:p>
    <w:p w14:paraId="2941B5D1" w14:textId="77777777" w:rsidR="003C1235" w:rsidRPr="006E37D2" w:rsidRDefault="003C1235" w:rsidP="003C1235">
      <w:pPr>
        <w:spacing w:after="240"/>
        <w:ind w:firstLine="709"/>
        <w:rPr>
          <w:szCs w:val="26"/>
        </w:rPr>
      </w:pPr>
      <w:r>
        <w:rPr>
          <w:szCs w:val="26"/>
        </w:rPr>
        <w:t>(a)</w:t>
      </w:r>
      <w:r>
        <w:rPr>
          <w:szCs w:val="26"/>
        </w:rPr>
        <w:tab/>
      </w:r>
      <w:r w:rsidRPr="006E37D2">
        <w:rPr>
          <w:szCs w:val="26"/>
        </w:rPr>
        <w:t>the member –</w:t>
      </w:r>
    </w:p>
    <w:p w14:paraId="58E8D41D" w14:textId="77777777" w:rsidR="003C1235" w:rsidRPr="006E37D2" w:rsidRDefault="003C1235" w:rsidP="003C123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2160" w:hanging="720"/>
        <w:rPr>
          <w:szCs w:val="26"/>
        </w:rPr>
      </w:pPr>
      <w:r>
        <w:rPr>
          <w:szCs w:val="26"/>
        </w:rPr>
        <w:t>(</w:t>
      </w:r>
      <w:proofErr w:type="spellStart"/>
      <w:r>
        <w:rPr>
          <w:szCs w:val="26"/>
        </w:rPr>
        <w:t>i</w:t>
      </w:r>
      <w:proofErr w:type="spellEnd"/>
      <w:r>
        <w:rPr>
          <w:szCs w:val="26"/>
        </w:rPr>
        <w:t>)</w:t>
      </w:r>
      <w:r>
        <w:rPr>
          <w:szCs w:val="26"/>
        </w:rPr>
        <w:tab/>
      </w:r>
      <w:r w:rsidRPr="006E37D2">
        <w:rPr>
          <w:szCs w:val="26"/>
        </w:rPr>
        <w:t xml:space="preserve">is disqualified from being a </w:t>
      </w:r>
      <w:r>
        <w:rPr>
          <w:szCs w:val="26"/>
        </w:rPr>
        <w:t>committee member under section</w:t>
      </w:r>
      <w:r w:rsidRPr="006E37D2">
        <w:rPr>
          <w:szCs w:val="26"/>
        </w:rPr>
        <w:t xml:space="preserve"> 30 </w:t>
      </w:r>
      <w:r>
        <w:rPr>
          <w:szCs w:val="26"/>
        </w:rPr>
        <w:t>or</w:t>
      </w:r>
      <w:r w:rsidRPr="006E37D2">
        <w:rPr>
          <w:szCs w:val="26"/>
        </w:rPr>
        <w:t xml:space="preserve"> 40 of the </w:t>
      </w:r>
      <w:proofErr w:type="gramStart"/>
      <w:r w:rsidRPr="006E37D2">
        <w:rPr>
          <w:szCs w:val="26"/>
        </w:rPr>
        <w:t>Act;</w:t>
      </w:r>
      <w:proofErr w:type="gramEnd"/>
    </w:p>
    <w:p w14:paraId="771E376C" w14:textId="77777777" w:rsidR="003C1235" w:rsidRPr="006E37D2" w:rsidRDefault="003C1235" w:rsidP="003C123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2160" w:hanging="720"/>
        <w:rPr>
          <w:szCs w:val="26"/>
        </w:rPr>
      </w:pPr>
      <w:r>
        <w:rPr>
          <w:szCs w:val="26"/>
        </w:rPr>
        <w:t>(ii)</w:t>
      </w:r>
      <w:r>
        <w:rPr>
          <w:szCs w:val="26"/>
        </w:rPr>
        <w:tab/>
      </w:r>
      <w:r w:rsidRPr="006E37D2">
        <w:rPr>
          <w:szCs w:val="26"/>
        </w:rPr>
        <w:t xml:space="preserve">resigns by giving written notice to the </w:t>
      </w:r>
      <w:r w:rsidR="0070769B">
        <w:rPr>
          <w:szCs w:val="26"/>
        </w:rPr>
        <w:t xml:space="preserve">AHA </w:t>
      </w:r>
      <w:proofErr w:type="gramStart"/>
      <w:r w:rsidR="0070769B">
        <w:rPr>
          <w:szCs w:val="26"/>
        </w:rPr>
        <w:t>NT</w:t>
      </w:r>
      <w:r w:rsidRPr="006E37D2">
        <w:rPr>
          <w:szCs w:val="26"/>
        </w:rPr>
        <w:t>;</w:t>
      </w:r>
      <w:proofErr w:type="gramEnd"/>
    </w:p>
    <w:p w14:paraId="5D4110BC" w14:textId="77777777" w:rsidR="003C1235" w:rsidRDefault="003C1235" w:rsidP="003C123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2160" w:hanging="720"/>
        <w:rPr>
          <w:szCs w:val="26"/>
        </w:rPr>
      </w:pPr>
      <w:r>
        <w:rPr>
          <w:szCs w:val="26"/>
        </w:rPr>
        <w:lastRenderedPageBreak/>
        <w:t>(iii)</w:t>
      </w:r>
      <w:r>
        <w:rPr>
          <w:szCs w:val="26"/>
        </w:rPr>
        <w:tab/>
      </w:r>
      <w:r w:rsidRPr="006E37D2">
        <w:rPr>
          <w:szCs w:val="26"/>
        </w:rPr>
        <w:t xml:space="preserve">dies or is </w:t>
      </w:r>
      <w:r>
        <w:rPr>
          <w:szCs w:val="26"/>
        </w:rPr>
        <w:t xml:space="preserve">rendered permanently incapable of performing the duties of office </w:t>
      </w:r>
      <w:r w:rsidRPr="006E37D2">
        <w:rPr>
          <w:szCs w:val="26"/>
        </w:rPr>
        <w:t xml:space="preserve">by mental or physical </w:t>
      </w:r>
      <w:proofErr w:type="gramStart"/>
      <w:r w:rsidRPr="006E37D2">
        <w:rPr>
          <w:szCs w:val="26"/>
        </w:rPr>
        <w:t>ill-health;</w:t>
      </w:r>
      <w:proofErr w:type="gramEnd"/>
      <w:r>
        <w:rPr>
          <w:szCs w:val="26"/>
        </w:rPr>
        <w:t xml:space="preserve"> </w:t>
      </w:r>
    </w:p>
    <w:p w14:paraId="242BE8B8" w14:textId="77777777" w:rsidR="003C1235" w:rsidRPr="006E37D2" w:rsidRDefault="003C1235" w:rsidP="003C123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2160" w:hanging="720"/>
        <w:rPr>
          <w:szCs w:val="26"/>
        </w:rPr>
      </w:pPr>
      <w:r>
        <w:rPr>
          <w:szCs w:val="26"/>
        </w:rPr>
        <w:t>(iv)</w:t>
      </w:r>
      <w:r>
        <w:rPr>
          <w:szCs w:val="26"/>
        </w:rPr>
        <w:tab/>
        <w:t xml:space="preserve">ceases to be a resident of the </w:t>
      </w:r>
      <w:proofErr w:type="gramStart"/>
      <w:r>
        <w:rPr>
          <w:szCs w:val="26"/>
        </w:rPr>
        <w:t>Territory;</w:t>
      </w:r>
      <w:proofErr w:type="gramEnd"/>
      <w:r>
        <w:rPr>
          <w:szCs w:val="26"/>
        </w:rPr>
        <w:t xml:space="preserve"> </w:t>
      </w:r>
    </w:p>
    <w:p w14:paraId="438BAE50" w14:textId="77777777" w:rsidR="003C1235" w:rsidRDefault="003C1235" w:rsidP="003C123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2160" w:hanging="720"/>
        <w:rPr>
          <w:szCs w:val="26"/>
        </w:rPr>
      </w:pPr>
      <w:r>
        <w:rPr>
          <w:szCs w:val="26"/>
        </w:rPr>
        <w:t>(v)</w:t>
      </w:r>
      <w:r>
        <w:rPr>
          <w:szCs w:val="26"/>
        </w:rPr>
        <w:tab/>
        <w:t>ceases to be a member of the A</w:t>
      </w:r>
      <w:r w:rsidR="0070769B">
        <w:rPr>
          <w:szCs w:val="26"/>
        </w:rPr>
        <w:t>HA NT</w:t>
      </w:r>
      <w:r>
        <w:rPr>
          <w:szCs w:val="26"/>
        </w:rPr>
        <w:t>;</w:t>
      </w:r>
      <w:r w:rsidR="0070769B">
        <w:rPr>
          <w:szCs w:val="26"/>
        </w:rPr>
        <w:t xml:space="preserve"> or</w:t>
      </w:r>
    </w:p>
    <w:p w14:paraId="60AB1A3D" w14:textId="77777777" w:rsidR="003C1235" w:rsidRDefault="0070769B" w:rsidP="003C1235">
      <w:pPr>
        <w:spacing w:after="240"/>
        <w:ind w:left="1440" w:hanging="731"/>
        <w:rPr>
          <w:szCs w:val="26"/>
        </w:rPr>
      </w:pPr>
      <w:r>
        <w:rPr>
          <w:szCs w:val="26"/>
        </w:rPr>
        <w:t>(vi)</w:t>
      </w:r>
      <w:r>
        <w:rPr>
          <w:szCs w:val="26"/>
        </w:rPr>
        <w:tab/>
        <w:t>the corresponding position of the AHA NT becomes vacant.</w:t>
      </w:r>
    </w:p>
    <w:p w14:paraId="1F1A7492" w14:textId="77777777" w:rsidR="003C1235" w:rsidRPr="00EC2846" w:rsidRDefault="003C1235" w:rsidP="003C1235">
      <w:pPr>
        <w:pStyle w:val="Section"/>
        <w:rPr>
          <w:b/>
          <w:bCs/>
        </w:rPr>
      </w:pPr>
      <w:bookmarkStart w:id="133" w:name="_Toc64081891"/>
      <w:bookmarkStart w:id="134" w:name="_Toc64082122"/>
      <w:bookmarkStart w:id="135" w:name="_Toc66532347"/>
      <w:r>
        <w:rPr>
          <w:b/>
          <w:bCs/>
        </w:rPr>
        <w:t>3</w:t>
      </w:r>
      <w:r w:rsidR="0070769B">
        <w:rPr>
          <w:b/>
          <w:bCs/>
        </w:rPr>
        <w:t>0</w:t>
      </w:r>
      <w:r>
        <w:rPr>
          <w:b/>
          <w:bCs/>
        </w:rPr>
        <w:t>.</w:t>
      </w:r>
      <w:r>
        <w:rPr>
          <w:b/>
          <w:bCs/>
        </w:rPr>
        <w:tab/>
      </w:r>
      <w:r w:rsidRPr="00EC2846">
        <w:rPr>
          <w:b/>
          <w:bCs/>
        </w:rPr>
        <w:t xml:space="preserve">Removal of </w:t>
      </w:r>
      <w:r>
        <w:rPr>
          <w:b/>
          <w:bCs/>
        </w:rPr>
        <w:t>committee member</w:t>
      </w:r>
      <w:bookmarkEnd w:id="133"/>
      <w:bookmarkEnd w:id="134"/>
      <w:bookmarkEnd w:id="135"/>
    </w:p>
    <w:p w14:paraId="54F6D9C8" w14:textId="77777777" w:rsidR="003C1235" w:rsidRPr="006E37D2" w:rsidRDefault="003C1235" w:rsidP="003C1235">
      <w:pPr>
        <w:spacing w:after="240"/>
        <w:ind w:firstLine="709"/>
        <w:rPr>
          <w:szCs w:val="26"/>
        </w:rPr>
      </w:pPr>
      <w:r>
        <w:rPr>
          <w:szCs w:val="26"/>
        </w:rPr>
        <w:t>(1)</w:t>
      </w:r>
      <w:r>
        <w:rPr>
          <w:szCs w:val="26"/>
        </w:rPr>
        <w:tab/>
      </w:r>
      <w:r w:rsidRPr="006E37D2">
        <w:rPr>
          <w:szCs w:val="26"/>
        </w:rPr>
        <w:t xml:space="preserve">The Association, through a special general meeting of members, may remove any </w:t>
      </w:r>
      <w:r>
        <w:rPr>
          <w:szCs w:val="26"/>
        </w:rPr>
        <w:t>committee member before the m</w:t>
      </w:r>
      <w:r w:rsidRPr="006E37D2">
        <w:rPr>
          <w:szCs w:val="26"/>
        </w:rPr>
        <w:t>ember</w:t>
      </w:r>
      <w:r>
        <w:rPr>
          <w:szCs w:val="26"/>
        </w:rPr>
        <w:t>'</w:t>
      </w:r>
      <w:r w:rsidRPr="006E37D2">
        <w:rPr>
          <w:szCs w:val="26"/>
        </w:rPr>
        <w:t>s term of office ends.</w:t>
      </w:r>
    </w:p>
    <w:p w14:paraId="1D0DB835" w14:textId="77777777" w:rsidR="003C1235" w:rsidRPr="006E37D2" w:rsidRDefault="003C1235" w:rsidP="003C1235">
      <w:pPr>
        <w:spacing w:after="240"/>
        <w:ind w:firstLine="709"/>
        <w:rPr>
          <w:szCs w:val="26"/>
        </w:rPr>
      </w:pPr>
      <w:r>
        <w:rPr>
          <w:szCs w:val="26"/>
        </w:rPr>
        <w:t>(2)</w:t>
      </w:r>
      <w:r>
        <w:rPr>
          <w:szCs w:val="26"/>
        </w:rPr>
        <w:tab/>
        <w:t>If a</w:t>
      </w:r>
      <w:r w:rsidRPr="006E37D2">
        <w:rPr>
          <w:szCs w:val="26"/>
        </w:rPr>
        <w:t xml:space="preserve"> vacancy aris</w:t>
      </w:r>
      <w:r>
        <w:rPr>
          <w:szCs w:val="26"/>
        </w:rPr>
        <w:t>es</w:t>
      </w:r>
      <w:r w:rsidRPr="006E37D2">
        <w:rPr>
          <w:szCs w:val="26"/>
        </w:rPr>
        <w:t xml:space="preserve"> through removal</w:t>
      </w:r>
      <w:r>
        <w:rPr>
          <w:szCs w:val="26"/>
        </w:rPr>
        <w:t xml:space="preserve"> under subclause (1), </w:t>
      </w:r>
      <w:r w:rsidRPr="006E37D2">
        <w:rPr>
          <w:szCs w:val="26"/>
        </w:rPr>
        <w:t xml:space="preserve">an election </w:t>
      </w:r>
      <w:r>
        <w:rPr>
          <w:szCs w:val="26"/>
        </w:rPr>
        <w:t xml:space="preserve">must be held </w:t>
      </w:r>
      <w:r w:rsidRPr="006E37D2">
        <w:rPr>
          <w:szCs w:val="26"/>
        </w:rPr>
        <w:t>to fill the vacancy.</w:t>
      </w:r>
    </w:p>
    <w:p w14:paraId="326087F8" w14:textId="77777777" w:rsidR="003C1235" w:rsidRPr="00EC2846" w:rsidRDefault="003C1235" w:rsidP="003C1235">
      <w:pPr>
        <w:pStyle w:val="Section"/>
        <w:rPr>
          <w:b/>
          <w:bCs/>
        </w:rPr>
      </w:pPr>
      <w:bookmarkStart w:id="136" w:name="_Toc64081892"/>
      <w:bookmarkStart w:id="137" w:name="_Toc64082123"/>
      <w:bookmarkStart w:id="138" w:name="_Toc66532348"/>
      <w:r>
        <w:rPr>
          <w:b/>
          <w:bCs/>
        </w:rPr>
        <w:t>3</w:t>
      </w:r>
      <w:r w:rsidR="0070769B">
        <w:rPr>
          <w:b/>
          <w:bCs/>
        </w:rPr>
        <w:t>1</w:t>
      </w:r>
      <w:r>
        <w:rPr>
          <w:b/>
          <w:bCs/>
        </w:rPr>
        <w:t>.</w:t>
      </w:r>
      <w:r>
        <w:rPr>
          <w:b/>
          <w:bCs/>
        </w:rPr>
        <w:tab/>
        <w:t>Filling casual vacancy</w:t>
      </w:r>
      <w:r w:rsidRPr="00EC2846">
        <w:rPr>
          <w:b/>
          <w:bCs/>
        </w:rPr>
        <w:t xml:space="preserve"> on </w:t>
      </w:r>
      <w:r>
        <w:rPr>
          <w:b/>
          <w:bCs/>
        </w:rPr>
        <w:t>Committee</w:t>
      </w:r>
      <w:bookmarkEnd w:id="136"/>
      <w:bookmarkEnd w:id="137"/>
      <w:bookmarkEnd w:id="138"/>
    </w:p>
    <w:p w14:paraId="3C4D1035" w14:textId="77777777" w:rsidR="003C1235" w:rsidRDefault="003C1235" w:rsidP="003C1235">
      <w:pPr>
        <w:numPr>
          <w:ilvl w:val="0"/>
          <w:numId w:val="21"/>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Pr>
          <w:szCs w:val="26"/>
        </w:rPr>
        <w:t>I</w:t>
      </w:r>
      <w:r w:rsidRPr="006E37D2">
        <w:rPr>
          <w:szCs w:val="26"/>
        </w:rPr>
        <w:t xml:space="preserve">f </w:t>
      </w:r>
      <w:r>
        <w:rPr>
          <w:szCs w:val="26"/>
        </w:rPr>
        <w:t>the office of a committee member becomes vacant under clause </w:t>
      </w:r>
      <w:r w:rsidR="0070769B">
        <w:rPr>
          <w:szCs w:val="26"/>
        </w:rPr>
        <w:t>29</w:t>
      </w:r>
      <w:r>
        <w:rPr>
          <w:szCs w:val="26"/>
        </w:rPr>
        <w:t xml:space="preserve">, </w:t>
      </w:r>
      <w:r w:rsidRPr="006E37D2">
        <w:rPr>
          <w:szCs w:val="26"/>
        </w:rPr>
        <w:t>the Committee may appoint a</w:t>
      </w:r>
      <w:r>
        <w:rPr>
          <w:szCs w:val="26"/>
        </w:rPr>
        <w:t>ny</w:t>
      </w:r>
      <w:r w:rsidRPr="006E37D2">
        <w:rPr>
          <w:szCs w:val="26"/>
        </w:rPr>
        <w:t xml:space="preserve"> member </w:t>
      </w:r>
      <w:r>
        <w:rPr>
          <w:szCs w:val="26"/>
        </w:rPr>
        <w:t>of the Association to fill that vacancy.</w:t>
      </w:r>
    </w:p>
    <w:p w14:paraId="7373964B" w14:textId="77777777" w:rsidR="003C1235" w:rsidRPr="006E37D2" w:rsidRDefault="003C1235" w:rsidP="003C1235">
      <w:pPr>
        <w:numPr>
          <w:ilvl w:val="0"/>
          <w:numId w:val="21"/>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Pr>
          <w:szCs w:val="26"/>
        </w:rPr>
        <w:t>However, if the office of public officer becomes vacant, a person must be appointed under section 27(6) of the Act to fill the vacancy.</w:t>
      </w:r>
    </w:p>
    <w:p w14:paraId="3459C1AB" w14:textId="77777777" w:rsidR="003C1235" w:rsidRPr="00257437" w:rsidRDefault="003C1235" w:rsidP="003C1235">
      <w:pPr>
        <w:spacing w:after="240"/>
        <w:jc w:val="center"/>
        <w:rPr>
          <w:b/>
          <w:bCs/>
          <w:i/>
          <w:iCs/>
        </w:rPr>
      </w:pPr>
      <w:bookmarkStart w:id="139" w:name="_Toc64081894"/>
      <w:bookmarkStart w:id="140" w:name="_Toc64082125"/>
      <w:bookmarkStart w:id="141" w:name="_Toc66532350"/>
      <w:bookmarkStart w:id="142" w:name="_Toc79563210"/>
      <w:r w:rsidRPr="00257437">
        <w:rPr>
          <w:b/>
          <w:bCs/>
          <w:i/>
          <w:iCs/>
        </w:rPr>
        <w:t>Division 3 – Duties of committee members</w:t>
      </w:r>
      <w:bookmarkEnd w:id="139"/>
      <w:bookmarkEnd w:id="140"/>
      <w:bookmarkEnd w:id="141"/>
      <w:bookmarkEnd w:id="142"/>
    </w:p>
    <w:p w14:paraId="726791DD" w14:textId="77777777" w:rsidR="003C1235" w:rsidRPr="00422E34" w:rsidRDefault="003C1235" w:rsidP="003C1235">
      <w:pPr>
        <w:pStyle w:val="Section"/>
        <w:rPr>
          <w:b/>
          <w:bCs/>
        </w:rPr>
      </w:pPr>
      <w:r>
        <w:rPr>
          <w:b/>
          <w:bCs/>
        </w:rPr>
        <w:t>3</w:t>
      </w:r>
      <w:r w:rsidR="0070769B">
        <w:rPr>
          <w:b/>
          <w:bCs/>
        </w:rPr>
        <w:t>2</w:t>
      </w:r>
      <w:r>
        <w:rPr>
          <w:b/>
          <w:bCs/>
        </w:rPr>
        <w:t>.</w:t>
      </w:r>
      <w:r>
        <w:rPr>
          <w:b/>
          <w:bCs/>
        </w:rPr>
        <w:tab/>
        <w:t>Collective responsibility of Committee</w:t>
      </w:r>
    </w:p>
    <w:p w14:paraId="0A53B5D6" w14:textId="77777777" w:rsidR="003C1235" w:rsidRDefault="003C1235" w:rsidP="003C1235">
      <w:pPr>
        <w:pStyle w:val="Section"/>
        <w:rPr>
          <w:bCs/>
        </w:rPr>
      </w:pPr>
      <w:r>
        <w:rPr>
          <w:bCs/>
        </w:rPr>
        <w:tab/>
        <w:t>(1)</w:t>
      </w:r>
      <w:r>
        <w:rPr>
          <w:bCs/>
        </w:rPr>
        <w:tab/>
        <w:t>As soon as practicable after being elected to the Committee, each committee member must become familiar with the Act and regulations made under the Act.</w:t>
      </w:r>
    </w:p>
    <w:p w14:paraId="4873919B" w14:textId="77777777" w:rsidR="003C1235" w:rsidRPr="00BE4789" w:rsidRDefault="003C1235" w:rsidP="003C1235">
      <w:pPr>
        <w:pStyle w:val="Section"/>
        <w:rPr>
          <w:bCs/>
        </w:rPr>
      </w:pPr>
      <w:r>
        <w:rPr>
          <w:bCs/>
        </w:rPr>
        <w:tab/>
        <w:t>(2)</w:t>
      </w:r>
      <w:r>
        <w:rPr>
          <w:bCs/>
        </w:rPr>
        <w:tab/>
        <w:t>The Committee is collectively responsible for ensuring the Association complies with the Act and regulations made under the Act.</w:t>
      </w:r>
    </w:p>
    <w:p w14:paraId="14A5D05C" w14:textId="77777777" w:rsidR="003C1235" w:rsidRPr="00EC2846" w:rsidRDefault="003C1235" w:rsidP="003C1235">
      <w:pPr>
        <w:pStyle w:val="Section"/>
        <w:rPr>
          <w:b/>
          <w:bCs/>
        </w:rPr>
      </w:pPr>
      <w:r>
        <w:rPr>
          <w:b/>
          <w:bCs/>
        </w:rPr>
        <w:t>3</w:t>
      </w:r>
      <w:r w:rsidR="0070769B">
        <w:rPr>
          <w:b/>
          <w:bCs/>
        </w:rPr>
        <w:t>3</w:t>
      </w:r>
      <w:r>
        <w:rPr>
          <w:b/>
          <w:bCs/>
        </w:rPr>
        <w:t>.</w:t>
      </w:r>
      <w:r w:rsidRPr="00EC2846">
        <w:rPr>
          <w:b/>
          <w:bCs/>
        </w:rPr>
        <w:tab/>
      </w:r>
      <w:bookmarkStart w:id="143" w:name="_Toc64081895"/>
      <w:bookmarkStart w:id="144" w:name="_Toc64082126"/>
      <w:bookmarkStart w:id="145" w:name="_Toc66532351"/>
      <w:r w:rsidR="0070769B">
        <w:rPr>
          <w:b/>
          <w:bCs/>
        </w:rPr>
        <w:t>President</w:t>
      </w:r>
      <w:r w:rsidRPr="00EC2846">
        <w:rPr>
          <w:b/>
          <w:bCs/>
        </w:rPr>
        <w:t xml:space="preserve"> and </w:t>
      </w:r>
      <w:r w:rsidR="0070769B">
        <w:rPr>
          <w:b/>
          <w:bCs/>
        </w:rPr>
        <w:t xml:space="preserve">Senior </w:t>
      </w:r>
      <w:r w:rsidRPr="00EC2846">
        <w:rPr>
          <w:b/>
          <w:bCs/>
        </w:rPr>
        <w:t>Vice-</w:t>
      </w:r>
      <w:r w:rsidR="0070769B">
        <w:rPr>
          <w:b/>
          <w:bCs/>
        </w:rPr>
        <w:t>President</w:t>
      </w:r>
      <w:bookmarkEnd w:id="143"/>
      <w:bookmarkEnd w:id="144"/>
      <w:bookmarkEnd w:id="145"/>
    </w:p>
    <w:p w14:paraId="38372639" w14:textId="77777777" w:rsidR="003C1235" w:rsidRDefault="003C1235" w:rsidP="003C1235">
      <w:pPr>
        <w:numPr>
          <w:ilvl w:val="0"/>
          <w:numId w:val="24"/>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Pr>
          <w:szCs w:val="26"/>
        </w:rPr>
        <w:t>Subject to subclauses (2) and (3), t</w:t>
      </w:r>
      <w:r w:rsidRPr="006E37D2">
        <w:rPr>
          <w:szCs w:val="26"/>
        </w:rPr>
        <w:t xml:space="preserve">he </w:t>
      </w:r>
      <w:r w:rsidR="00A56574">
        <w:rPr>
          <w:szCs w:val="26"/>
        </w:rPr>
        <w:t>President</w:t>
      </w:r>
      <w:r w:rsidRPr="006E37D2">
        <w:rPr>
          <w:szCs w:val="26"/>
        </w:rPr>
        <w:t xml:space="preserve"> must </w:t>
      </w:r>
      <w:r>
        <w:rPr>
          <w:szCs w:val="26"/>
        </w:rPr>
        <w:t>preside at all general meetings and c</w:t>
      </w:r>
      <w:r w:rsidRPr="006E37D2">
        <w:rPr>
          <w:szCs w:val="26"/>
        </w:rPr>
        <w:t>ommittee meetings.</w:t>
      </w:r>
    </w:p>
    <w:p w14:paraId="36C23984" w14:textId="77777777" w:rsidR="003C1235" w:rsidRPr="006E37D2" w:rsidRDefault="003C1235" w:rsidP="003C1235">
      <w:pPr>
        <w:numPr>
          <w:ilvl w:val="0"/>
          <w:numId w:val="24"/>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Pr>
          <w:szCs w:val="26"/>
        </w:rPr>
        <w:t xml:space="preserve">If the </w:t>
      </w:r>
      <w:r w:rsidR="00A56574">
        <w:rPr>
          <w:szCs w:val="26"/>
        </w:rPr>
        <w:t>President</w:t>
      </w:r>
      <w:r>
        <w:rPr>
          <w:szCs w:val="26"/>
        </w:rPr>
        <w:t xml:space="preserve"> is absent from a meeting, the </w:t>
      </w:r>
      <w:r w:rsidR="00A56574">
        <w:rPr>
          <w:szCs w:val="26"/>
        </w:rPr>
        <w:t xml:space="preserve">Senior </w:t>
      </w:r>
      <w:r>
        <w:rPr>
          <w:szCs w:val="26"/>
        </w:rPr>
        <w:t>Vice-</w:t>
      </w:r>
      <w:r w:rsidR="00A56574">
        <w:rPr>
          <w:szCs w:val="26"/>
        </w:rPr>
        <w:t>President</w:t>
      </w:r>
      <w:r>
        <w:rPr>
          <w:szCs w:val="26"/>
        </w:rPr>
        <w:t xml:space="preserve"> must preside at the meeting.</w:t>
      </w:r>
    </w:p>
    <w:p w14:paraId="54254A81" w14:textId="77777777" w:rsidR="003C1235" w:rsidRPr="006E37D2" w:rsidRDefault="003C1235" w:rsidP="003C1235">
      <w:pPr>
        <w:numPr>
          <w:ilvl w:val="0"/>
          <w:numId w:val="24"/>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sidRPr="006E37D2">
        <w:rPr>
          <w:szCs w:val="26"/>
        </w:rPr>
        <w:t>I</w:t>
      </w:r>
      <w:r>
        <w:rPr>
          <w:szCs w:val="26"/>
        </w:rPr>
        <w:t xml:space="preserve">f the </w:t>
      </w:r>
      <w:r w:rsidR="00A56574">
        <w:rPr>
          <w:szCs w:val="26"/>
        </w:rPr>
        <w:t>President</w:t>
      </w:r>
      <w:r>
        <w:rPr>
          <w:szCs w:val="26"/>
        </w:rPr>
        <w:t xml:space="preserve"> and</w:t>
      </w:r>
      <w:r w:rsidRPr="006E37D2">
        <w:rPr>
          <w:szCs w:val="26"/>
        </w:rPr>
        <w:t xml:space="preserve"> the </w:t>
      </w:r>
      <w:r w:rsidR="00A56574">
        <w:rPr>
          <w:szCs w:val="26"/>
        </w:rPr>
        <w:t xml:space="preserve">Senior </w:t>
      </w:r>
      <w:r w:rsidRPr="006E37D2">
        <w:rPr>
          <w:szCs w:val="26"/>
        </w:rPr>
        <w:t>Vice-</w:t>
      </w:r>
      <w:r w:rsidR="00A56574">
        <w:rPr>
          <w:szCs w:val="26"/>
        </w:rPr>
        <w:t>President</w:t>
      </w:r>
      <w:r w:rsidRPr="006E37D2">
        <w:rPr>
          <w:szCs w:val="26"/>
        </w:rPr>
        <w:t xml:space="preserve"> </w:t>
      </w:r>
      <w:r>
        <w:rPr>
          <w:szCs w:val="26"/>
        </w:rPr>
        <w:t>are both</w:t>
      </w:r>
      <w:r w:rsidRPr="006E37D2">
        <w:rPr>
          <w:szCs w:val="26"/>
        </w:rPr>
        <w:t xml:space="preserve"> absen</w:t>
      </w:r>
      <w:r>
        <w:rPr>
          <w:szCs w:val="26"/>
        </w:rPr>
        <w:t xml:space="preserve">t, the presiding member for that meeting must be </w:t>
      </w:r>
      <w:r w:rsidRPr="006E37D2">
        <w:rPr>
          <w:szCs w:val="26"/>
        </w:rPr>
        <w:t>–</w:t>
      </w:r>
    </w:p>
    <w:p w14:paraId="35A810A1" w14:textId="77777777" w:rsidR="003C1235" w:rsidRPr="006E37D2" w:rsidRDefault="003C1235" w:rsidP="003C1235">
      <w:pPr>
        <w:numPr>
          <w:ilvl w:val="0"/>
          <w:numId w:val="25"/>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sidRPr="006E37D2">
        <w:rPr>
          <w:szCs w:val="26"/>
        </w:rPr>
        <w:lastRenderedPageBreak/>
        <w:t>a member elected by the other members present</w:t>
      </w:r>
      <w:r>
        <w:rPr>
          <w:szCs w:val="26"/>
        </w:rPr>
        <w:t xml:space="preserve"> if it is</w:t>
      </w:r>
      <w:r w:rsidRPr="006E37D2">
        <w:rPr>
          <w:szCs w:val="26"/>
        </w:rPr>
        <w:t xml:space="preserve"> </w:t>
      </w:r>
      <w:r>
        <w:rPr>
          <w:szCs w:val="26"/>
        </w:rPr>
        <w:t>a</w:t>
      </w:r>
      <w:r w:rsidRPr="006E37D2">
        <w:rPr>
          <w:szCs w:val="26"/>
        </w:rPr>
        <w:t xml:space="preserve"> general meeting; or</w:t>
      </w:r>
    </w:p>
    <w:p w14:paraId="0B92BB32" w14:textId="77777777" w:rsidR="003C1235" w:rsidRDefault="003C1235" w:rsidP="003C1235">
      <w:pPr>
        <w:numPr>
          <w:ilvl w:val="0"/>
          <w:numId w:val="25"/>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Pr>
          <w:szCs w:val="26"/>
        </w:rPr>
        <w:t>a c</w:t>
      </w:r>
      <w:r w:rsidRPr="006E37D2">
        <w:rPr>
          <w:szCs w:val="26"/>
        </w:rPr>
        <w:t>ommitt</w:t>
      </w:r>
      <w:r>
        <w:rPr>
          <w:szCs w:val="26"/>
        </w:rPr>
        <w:t>ee member elected by the other c</w:t>
      </w:r>
      <w:r w:rsidRPr="006E37D2">
        <w:rPr>
          <w:szCs w:val="26"/>
        </w:rPr>
        <w:t>ommittee members present</w:t>
      </w:r>
      <w:r>
        <w:rPr>
          <w:szCs w:val="26"/>
        </w:rPr>
        <w:t xml:space="preserve"> if it is</w:t>
      </w:r>
      <w:r w:rsidRPr="006E37D2">
        <w:rPr>
          <w:szCs w:val="26"/>
        </w:rPr>
        <w:t xml:space="preserve"> </w:t>
      </w:r>
      <w:r>
        <w:rPr>
          <w:szCs w:val="26"/>
        </w:rPr>
        <w:t>a c</w:t>
      </w:r>
      <w:r w:rsidRPr="006E37D2">
        <w:rPr>
          <w:szCs w:val="26"/>
        </w:rPr>
        <w:t>ommittee meeting</w:t>
      </w:r>
      <w:r>
        <w:rPr>
          <w:szCs w:val="26"/>
        </w:rPr>
        <w:t>.</w:t>
      </w:r>
    </w:p>
    <w:p w14:paraId="17242450" w14:textId="77777777" w:rsidR="003C1235" w:rsidRPr="00EC2846" w:rsidRDefault="003C1235" w:rsidP="003C1235">
      <w:pPr>
        <w:pStyle w:val="Section"/>
        <w:rPr>
          <w:b/>
          <w:bCs/>
        </w:rPr>
      </w:pPr>
      <w:r>
        <w:rPr>
          <w:b/>
          <w:bCs/>
        </w:rPr>
        <w:t>3</w:t>
      </w:r>
      <w:r w:rsidR="008F3FE7">
        <w:rPr>
          <w:b/>
          <w:bCs/>
        </w:rPr>
        <w:t>4</w:t>
      </w:r>
      <w:r>
        <w:rPr>
          <w:b/>
          <w:bCs/>
        </w:rPr>
        <w:t>.</w:t>
      </w:r>
      <w:r w:rsidRPr="00EC2846">
        <w:rPr>
          <w:b/>
          <w:bCs/>
        </w:rPr>
        <w:tab/>
      </w:r>
      <w:bookmarkStart w:id="146" w:name="_Toc64081896"/>
      <w:bookmarkStart w:id="147" w:name="_Toc64082127"/>
      <w:bookmarkStart w:id="148" w:name="_Toc66532352"/>
      <w:ins w:id="149" w:author="Leisa Marshall" w:date="2025-01-15T11:25:00Z">
        <w:r w:rsidR="00A0731A">
          <w:rPr>
            <w:b/>
            <w:bCs/>
          </w:rPr>
          <w:t>Treasurer/</w:t>
        </w:r>
      </w:ins>
      <w:r w:rsidRPr="00EC2846">
        <w:rPr>
          <w:b/>
          <w:bCs/>
        </w:rPr>
        <w:t>Secretary</w:t>
      </w:r>
      <w:bookmarkEnd w:id="146"/>
      <w:bookmarkEnd w:id="147"/>
      <w:bookmarkEnd w:id="148"/>
    </w:p>
    <w:p w14:paraId="6091DEE9" w14:textId="77777777" w:rsidR="003C1235" w:rsidRPr="006E37D2" w:rsidRDefault="00A0731A">
      <w:pPr>
        <w:spacing w:after="240"/>
        <w:rPr>
          <w:szCs w:val="26"/>
        </w:rPr>
        <w:pPrChange w:id="150" w:author="Leisa Marshall" w:date="2025-01-15T11:27:00Z">
          <w:pPr>
            <w:spacing w:after="240"/>
            <w:ind w:firstLine="709"/>
          </w:pPr>
        </w:pPrChange>
      </w:pPr>
      <w:ins w:id="151" w:author="Leisa Marshall" w:date="2025-01-15T11:27:00Z">
        <w:r>
          <w:rPr>
            <w:szCs w:val="26"/>
          </w:rPr>
          <w:tab/>
          <w:t>(</w:t>
        </w:r>
        <w:proofErr w:type="gramStart"/>
        <w:r>
          <w:rPr>
            <w:szCs w:val="26"/>
          </w:rPr>
          <w:t>1)</w:t>
        </w:r>
      </w:ins>
      <w:r w:rsidR="003C1235" w:rsidRPr="006E37D2">
        <w:rPr>
          <w:szCs w:val="26"/>
        </w:rPr>
        <w:t>The</w:t>
      </w:r>
      <w:proofErr w:type="gramEnd"/>
      <w:r w:rsidR="003C1235" w:rsidRPr="006E37D2">
        <w:rPr>
          <w:szCs w:val="26"/>
        </w:rPr>
        <w:t xml:space="preserve"> </w:t>
      </w:r>
      <w:ins w:id="152" w:author="Leisa Marshall" w:date="2025-01-15T11:25:00Z">
        <w:r>
          <w:rPr>
            <w:szCs w:val="26"/>
          </w:rPr>
          <w:t>Treasurer/</w:t>
        </w:r>
      </w:ins>
      <w:r w:rsidR="003C1235" w:rsidRPr="006E37D2">
        <w:rPr>
          <w:szCs w:val="26"/>
        </w:rPr>
        <w:t>Secretary must –</w:t>
      </w:r>
    </w:p>
    <w:p w14:paraId="57218648" w14:textId="77777777" w:rsidR="003C1235" w:rsidRPr="006E37D2" w:rsidRDefault="003C1235" w:rsidP="003C1235">
      <w:pPr>
        <w:numPr>
          <w:ilvl w:val="0"/>
          <w:numId w:val="2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Pr>
          <w:szCs w:val="26"/>
        </w:rPr>
        <w:t>co</w:t>
      </w:r>
      <w:r w:rsidRPr="006E37D2">
        <w:rPr>
          <w:szCs w:val="26"/>
        </w:rPr>
        <w:t xml:space="preserve">ordinate the correspondence of the </w:t>
      </w:r>
      <w:proofErr w:type="gramStart"/>
      <w:r w:rsidRPr="006E37D2">
        <w:rPr>
          <w:szCs w:val="26"/>
        </w:rPr>
        <w:t>Association;</w:t>
      </w:r>
      <w:proofErr w:type="gramEnd"/>
    </w:p>
    <w:p w14:paraId="3C2958BD" w14:textId="77777777" w:rsidR="003C1235" w:rsidRPr="006E37D2" w:rsidRDefault="003C1235" w:rsidP="003C1235">
      <w:pPr>
        <w:numPr>
          <w:ilvl w:val="0"/>
          <w:numId w:val="2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Pr>
          <w:szCs w:val="26"/>
        </w:rPr>
        <w:t xml:space="preserve">ensure minutes of all proceedings of general meetings and of committee meetings are kept in accordance with section 38 of the </w:t>
      </w:r>
      <w:proofErr w:type="gramStart"/>
      <w:r>
        <w:rPr>
          <w:szCs w:val="26"/>
        </w:rPr>
        <w:t>Act</w:t>
      </w:r>
      <w:r w:rsidRPr="006E37D2">
        <w:rPr>
          <w:szCs w:val="26"/>
        </w:rPr>
        <w:t>;</w:t>
      </w:r>
      <w:proofErr w:type="gramEnd"/>
    </w:p>
    <w:p w14:paraId="193E29AC" w14:textId="77777777" w:rsidR="003C1235" w:rsidRPr="006E37D2" w:rsidRDefault="003C1235" w:rsidP="003C1235">
      <w:pPr>
        <w:numPr>
          <w:ilvl w:val="0"/>
          <w:numId w:val="2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Pr>
          <w:szCs w:val="26"/>
        </w:rPr>
        <w:t xml:space="preserve">maintain the </w:t>
      </w:r>
      <w:r w:rsidRPr="006E37D2">
        <w:rPr>
          <w:szCs w:val="26"/>
        </w:rPr>
        <w:t xml:space="preserve">register of members </w:t>
      </w:r>
      <w:r>
        <w:rPr>
          <w:szCs w:val="26"/>
        </w:rPr>
        <w:t xml:space="preserve">in accordance with </w:t>
      </w:r>
      <w:r w:rsidRPr="006E37D2">
        <w:rPr>
          <w:szCs w:val="26"/>
        </w:rPr>
        <w:t xml:space="preserve">section 34 of the </w:t>
      </w:r>
      <w:proofErr w:type="gramStart"/>
      <w:r w:rsidRPr="006E37D2">
        <w:rPr>
          <w:szCs w:val="26"/>
        </w:rPr>
        <w:t>Act;</w:t>
      </w:r>
      <w:proofErr w:type="gramEnd"/>
    </w:p>
    <w:p w14:paraId="00D16B41" w14:textId="480B8B3C" w:rsidR="003C1235" w:rsidRPr="006E37D2" w:rsidRDefault="003C1235" w:rsidP="003C1235">
      <w:pPr>
        <w:numPr>
          <w:ilvl w:val="0"/>
          <w:numId w:val="2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sidRPr="006E37D2">
        <w:rPr>
          <w:szCs w:val="26"/>
        </w:rPr>
        <w:t>unless the members resolve</w:t>
      </w:r>
      <w:r>
        <w:rPr>
          <w:szCs w:val="26"/>
        </w:rPr>
        <w:t xml:space="preserve"> otherwise at a general meeting –</w:t>
      </w:r>
      <w:r w:rsidRPr="006E37D2">
        <w:rPr>
          <w:szCs w:val="26"/>
        </w:rPr>
        <w:t xml:space="preserve"> have custody of all books, documents, records and registers of the Association</w:t>
      </w:r>
      <w:del w:id="153" w:author="Cathy" w:date="2025-01-16T14:33:00Z" w16du:dateUtc="2025-01-16T05:03:00Z">
        <w:r w:rsidRPr="006E37D2" w:rsidDel="00CE0CA2">
          <w:rPr>
            <w:szCs w:val="26"/>
          </w:rPr>
          <w:delText xml:space="preserve">, other than those required by </w:delText>
        </w:r>
        <w:r w:rsidDel="00CE0CA2">
          <w:rPr>
            <w:szCs w:val="26"/>
          </w:rPr>
          <w:delText>clause</w:delText>
        </w:r>
        <w:r w:rsidRPr="006E37D2" w:rsidDel="00CE0CA2">
          <w:rPr>
            <w:szCs w:val="26"/>
          </w:rPr>
          <w:delText xml:space="preserve"> </w:delText>
        </w:r>
        <w:r w:rsidDel="00CE0CA2">
          <w:rPr>
            <w:szCs w:val="26"/>
          </w:rPr>
          <w:delText>3</w:delText>
        </w:r>
        <w:r w:rsidR="00FB181C" w:rsidDel="00CE0CA2">
          <w:rPr>
            <w:szCs w:val="26"/>
          </w:rPr>
          <w:delText>5</w:delText>
        </w:r>
        <w:r w:rsidDel="00CE0CA2">
          <w:rPr>
            <w:szCs w:val="26"/>
          </w:rPr>
          <w:delText>(5)</w:delText>
        </w:r>
        <w:r w:rsidRPr="006E37D2" w:rsidDel="00CE0CA2">
          <w:rPr>
            <w:szCs w:val="26"/>
          </w:rPr>
          <w:delText xml:space="preserve"> to be in the custody of the Treasurer</w:delText>
        </w:r>
      </w:del>
      <w:r w:rsidRPr="006E37D2">
        <w:rPr>
          <w:szCs w:val="26"/>
        </w:rPr>
        <w:t>; and</w:t>
      </w:r>
    </w:p>
    <w:p w14:paraId="7D0C3FD4" w14:textId="77777777" w:rsidR="003C1235" w:rsidRPr="006E37D2" w:rsidDel="009802A8" w:rsidRDefault="003C1235" w:rsidP="003C1235">
      <w:pPr>
        <w:numPr>
          <w:ilvl w:val="0"/>
          <w:numId w:val="2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del w:id="154" w:author="Leisa Marshall" w:date="2025-01-15T11:28:00Z"/>
          <w:szCs w:val="26"/>
        </w:rPr>
      </w:pPr>
      <w:del w:id="155" w:author="Leisa Marshall" w:date="2025-01-15T11:28:00Z">
        <w:r w:rsidRPr="006E37D2" w:rsidDel="009802A8">
          <w:rPr>
            <w:szCs w:val="26"/>
          </w:rPr>
          <w:delText xml:space="preserve">perform </w:delText>
        </w:r>
        <w:r w:rsidDel="009802A8">
          <w:rPr>
            <w:szCs w:val="26"/>
          </w:rPr>
          <w:delText>any</w:delText>
        </w:r>
        <w:r w:rsidRPr="006E37D2" w:rsidDel="009802A8">
          <w:rPr>
            <w:szCs w:val="26"/>
          </w:rPr>
          <w:delText xml:space="preserve"> other duties imposed by </w:delText>
        </w:r>
        <w:r w:rsidDel="009802A8">
          <w:rPr>
            <w:szCs w:val="26"/>
          </w:rPr>
          <w:delText>this Constitution</w:delText>
        </w:r>
        <w:r w:rsidRPr="006E37D2" w:rsidDel="009802A8">
          <w:rPr>
            <w:szCs w:val="26"/>
          </w:rPr>
          <w:delText xml:space="preserve"> on the Secretary.</w:delText>
        </w:r>
      </w:del>
    </w:p>
    <w:p w14:paraId="59F99017" w14:textId="77777777" w:rsidR="003C1235" w:rsidRPr="00EC2846" w:rsidDel="00A0731A" w:rsidRDefault="003C1235">
      <w:pPr>
        <w:pStyle w:val="Section"/>
        <w:ind w:left="720"/>
        <w:rPr>
          <w:del w:id="156" w:author="Leisa Marshall" w:date="2025-01-15T11:26:00Z"/>
          <w:b/>
          <w:bCs/>
        </w:rPr>
        <w:pPrChange w:id="157" w:author="Leisa Marshall" w:date="2025-01-15T11:27:00Z">
          <w:pPr>
            <w:pStyle w:val="Section"/>
          </w:pPr>
        </w:pPrChange>
      </w:pPr>
      <w:del w:id="158" w:author="Leisa Marshall" w:date="2025-01-15T11:26:00Z">
        <w:r w:rsidDel="00A0731A">
          <w:rPr>
            <w:b/>
            <w:bCs/>
          </w:rPr>
          <w:delText>3</w:delText>
        </w:r>
        <w:r w:rsidR="008F3FE7" w:rsidDel="00A0731A">
          <w:rPr>
            <w:b/>
            <w:bCs/>
          </w:rPr>
          <w:delText>5</w:delText>
        </w:r>
        <w:r w:rsidDel="00A0731A">
          <w:rPr>
            <w:b/>
            <w:bCs/>
          </w:rPr>
          <w:delText>.</w:delText>
        </w:r>
        <w:r w:rsidRPr="00EC2846" w:rsidDel="00A0731A">
          <w:rPr>
            <w:b/>
            <w:bCs/>
          </w:rPr>
          <w:tab/>
        </w:r>
        <w:bookmarkStart w:id="159" w:name="_Toc64081897"/>
        <w:bookmarkStart w:id="160" w:name="_Toc64082128"/>
        <w:bookmarkStart w:id="161" w:name="_Toc66532353"/>
        <w:r w:rsidRPr="00EC2846" w:rsidDel="00A0731A">
          <w:rPr>
            <w:b/>
            <w:bCs/>
          </w:rPr>
          <w:delText>Treasurer</w:delText>
        </w:r>
        <w:bookmarkEnd w:id="159"/>
        <w:bookmarkEnd w:id="160"/>
        <w:bookmarkEnd w:id="161"/>
      </w:del>
    </w:p>
    <w:p w14:paraId="5619B345" w14:textId="77777777" w:rsidR="003C1235" w:rsidRPr="006E37D2" w:rsidDel="00A0731A" w:rsidRDefault="003C1235" w:rsidP="003C1235">
      <w:pPr>
        <w:spacing w:after="240"/>
        <w:ind w:firstLine="709"/>
        <w:rPr>
          <w:del w:id="162" w:author="Leisa Marshall" w:date="2025-01-15T11:26:00Z"/>
          <w:szCs w:val="26"/>
        </w:rPr>
      </w:pPr>
      <w:del w:id="163" w:author="Leisa Marshall" w:date="2025-01-15T11:26:00Z">
        <w:r w:rsidDel="00A0731A">
          <w:rPr>
            <w:szCs w:val="26"/>
          </w:rPr>
          <w:delText>(1)</w:delText>
        </w:r>
        <w:r w:rsidDel="00A0731A">
          <w:rPr>
            <w:szCs w:val="26"/>
          </w:rPr>
          <w:tab/>
        </w:r>
        <w:r w:rsidRPr="006E37D2" w:rsidDel="00A0731A">
          <w:rPr>
            <w:szCs w:val="26"/>
          </w:rPr>
          <w:delText xml:space="preserve">The Treasurer must – </w:delText>
        </w:r>
      </w:del>
    </w:p>
    <w:p w14:paraId="32FF5401" w14:textId="77777777" w:rsidR="003C1235" w:rsidRPr="006E37D2" w:rsidRDefault="003C1235">
      <w:pPr>
        <w:numPr>
          <w:ilvl w:val="0"/>
          <w:numId w:val="2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Change w:id="164" w:author="Leisa Marshall" w:date="2025-01-15T11:27:00Z">
          <w:pPr>
            <w:numPr>
              <w:numId w:val="27"/>
            </w:numPr>
            <w:tabs>
              <w:tab w:val="clear" w:pos="720"/>
              <w:tab w:val="clear" w:pos="2160"/>
              <w:tab w:val="clear" w:pos="2880"/>
              <w:tab w:val="clear" w:pos="3600"/>
              <w:tab w:val="clear" w:pos="4320"/>
              <w:tab w:val="clear" w:pos="5040"/>
              <w:tab w:val="clear" w:pos="5760"/>
              <w:tab w:val="clear" w:pos="6480"/>
              <w:tab w:val="clear" w:pos="7200"/>
              <w:tab w:val="clear" w:pos="7920"/>
              <w:tab w:val="num" w:pos="1440"/>
            </w:tabs>
            <w:spacing w:after="240"/>
            <w:ind w:left="1440" w:hanging="720"/>
          </w:pPr>
        </w:pPrChange>
      </w:pPr>
      <w:r>
        <w:rPr>
          <w:szCs w:val="26"/>
        </w:rPr>
        <w:t>receive</w:t>
      </w:r>
      <w:r w:rsidRPr="006E37D2">
        <w:rPr>
          <w:szCs w:val="26"/>
        </w:rPr>
        <w:t xml:space="preserve"> all</w:t>
      </w:r>
      <w:r>
        <w:rPr>
          <w:szCs w:val="26"/>
        </w:rPr>
        <w:t xml:space="preserve"> moneys paid to or received by</w:t>
      </w:r>
      <w:r w:rsidRPr="006E37D2">
        <w:rPr>
          <w:szCs w:val="26"/>
        </w:rPr>
        <w:t xml:space="preserve"> the Association and issue receipts for those moneys in the name of the </w:t>
      </w:r>
      <w:proofErr w:type="gramStart"/>
      <w:r w:rsidRPr="006E37D2">
        <w:rPr>
          <w:szCs w:val="26"/>
        </w:rPr>
        <w:t>Association;</w:t>
      </w:r>
      <w:proofErr w:type="gramEnd"/>
    </w:p>
    <w:p w14:paraId="08468076" w14:textId="77777777" w:rsidR="003C1235" w:rsidRPr="006E37D2" w:rsidRDefault="003C1235">
      <w:pPr>
        <w:numPr>
          <w:ilvl w:val="0"/>
          <w:numId w:val="2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Change w:id="165" w:author="Leisa Marshall" w:date="2025-01-15T11:27:00Z">
          <w:pPr>
            <w:numPr>
              <w:numId w:val="27"/>
            </w:numPr>
            <w:tabs>
              <w:tab w:val="clear" w:pos="720"/>
              <w:tab w:val="clear" w:pos="2160"/>
              <w:tab w:val="clear" w:pos="2880"/>
              <w:tab w:val="clear" w:pos="3600"/>
              <w:tab w:val="clear" w:pos="4320"/>
              <w:tab w:val="clear" w:pos="5040"/>
              <w:tab w:val="clear" w:pos="5760"/>
              <w:tab w:val="clear" w:pos="6480"/>
              <w:tab w:val="clear" w:pos="7200"/>
              <w:tab w:val="clear" w:pos="7920"/>
              <w:tab w:val="num" w:pos="1440"/>
            </w:tabs>
            <w:spacing w:after="240"/>
            <w:ind w:left="1440" w:hanging="720"/>
          </w:pPr>
        </w:pPrChange>
      </w:pPr>
      <w:r w:rsidRPr="006E37D2">
        <w:rPr>
          <w:szCs w:val="26"/>
        </w:rPr>
        <w:t xml:space="preserve">pay all moneys </w:t>
      </w:r>
      <w:r>
        <w:rPr>
          <w:szCs w:val="26"/>
        </w:rPr>
        <w:t>received</w:t>
      </w:r>
      <w:r w:rsidRPr="006E37D2">
        <w:rPr>
          <w:szCs w:val="26"/>
        </w:rPr>
        <w:t xml:space="preserve"> into </w:t>
      </w:r>
      <w:r>
        <w:rPr>
          <w:szCs w:val="26"/>
        </w:rPr>
        <w:t xml:space="preserve">the </w:t>
      </w:r>
      <w:r w:rsidRPr="006E37D2">
        <w:rPr>
          <w:szCs w:val="26"/>
        </w:rPr>
        <w:t>account of the Association</w:t>
      </w:r>
      <w:r>
        <w:rPr>
          <w:szCs w:val="26"/>
        </w:rPr>
        <w:t xml:space="preserve"> within 5 working days after </w:t>
      </w:r>
      <w:proofErr w:type="gramStart"/>
      <w:r>
        <w:rPr>
          <w:szCs w:val="26"/>
        </w:rPr>
        <w:t>receipt</w:t>
      </w:r>
      <w:r w:rsidRPr="006E37D2">
        <w:rPr>
          <w:szCs w:val="26"/>
        </w:rPr>
        <w:t>;</w:t>
      </w:r>
      <w:proofErr w:type="gramEnd"/>
    </w:p>
    <w:p w14:paraId="13BAD708" w14:textId="77777777" w:rsidR="003C1235" w:rsidRDefault="003C1235">
      <w:pPr>
        <w:numPr>
          <w:ilvl w:val="0"/>
          <w:numId w:val="2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Change w:id="166" w:author="Leisa Marshall" w:date="2025-01-15T11:27:00Z">
          <w:pPr>
            <w:numPr>
              <w:numId w:val="27"/>
            </w:numPr>
            <w:tabs>
              <w:tab w:val="clear" w:pos="720"/>
              <w:tab w:val="clear" w:pos="2160"/>
              <w:tab w:val="clear" w:pos="2880"/>
              <w:tab w:val="clear" w:pos="3600"/>
              <w:tab w:val="clear" w:pos="4320"/>
              <w:tab w:val="clear" w:pos="5040"/>
              <w:tab w:val="clear" w:pos="5760"/>
              <w:tab w:val="clear" w:pos="6480"/>
              <w:tab w:val="clear" w:pos="7200"/>
              <w:tab w:val="clear" w:pos="7920"/>
              <w:tab w:val="num" w:pos="1440"/>
            </w:tabs>
            <w:spacing w:after="240"/>
            <w:ind w:left="1440" w:hanging="720"/>
          </w:pPr>
        </w:pPrChange>
      </w:pPr>
      <w:r w:rsidRPr="006E37D2">
        <w:rPr>
          <w:szCs w:val="26"/>
        </w:rPr>
        <w:t xml:space="preserve">make </w:t>
      </w:r>
      <w:r>
        <w:rPr>
          <w:szCs w:val="26"/>
        </w:rPr>
        <w:t xml:space="preserve">any </w:t>
      </w:r>
      <w:r w:rsidRPr="006E37D2">
        <w:rPr>
          <w:szCs w:val="26"/>
        </w:rPr>
        <w:t xml:space="preserve">payments </w:t>
      </w:r>
      <w:r>
        <w:rPr>
          <w:szCs w:val="26"/>
        </w:rPr>
        <w:t xml:space="preserve">authorised by the Committee or by a general meeting of the Association </w:t>
      </w:r>
      <w:r w:rsidRPr="006E37D2">
        <w:rPr>
          <w:szCs w:val="26"/>
        </w:rPr>
        <w:t>from the Association</w:t>
      </w:r>
      <w:r>
        <w:rPr>
          <w:szCs w:val="26"/>
        </w:rPr>
        <w:t>'s</w:t>
      </w:r>
      <w:r w:rsidRPr="006E37D2">
        <w:rPr>
          <w:szCs w:val="26"/>
        </w:rPr>
        <w:t xml:space="preserve"> </w:t>
      </w:r>
      <w:r>
        <w:rPr>
          <w:szCs w:val="26"/>
        </w:rPr>
        <w:t>funds; and</w:t>
      </w:r>
    </w:p>
    <w:p w14:paraId="01D80F2C" w14:textId="77777777" w:rsidR="003C1235" w:rsidRPr="006E37D2" w:rsidRDefault="003C1235">
      <w:pPr>
        <w:numPr>
          <w:ilvl w:val="0"/>
          <w:numId w:val="2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Change w:id="167" w:author="Leisa Marshall" w:date="2025-01-15T11:27:00Z">
          <w:pPr>
            <w:numPr>
              <w:numId w:val="27"/>
            </w:numPr>
            <w:tabs>
              <w:tab w:val="clear" w:pos="720"/>
              <w:tab w:val="clear" w:pos="2160"/>
              <w:tab w:val="clear" w:pos="2880"/>
              <w:tab w:val="clear" w:pos="3600"/>
              <w:tab w:val="clear" w:pos="4320"/>
              <w:tab w:val="clear" w:pos="5040"/>
              <w:tab w:val="clear" w:pos="5760"/>
              <w:tab w:val="clear" w:pos="6480"/>
              <w:tab w:val="clear" w:pos="7200"/>
              <w:tab w:val="clear" w:pos="7920"/>
              <w:tab w:val="num" w:pos="1440"/>
            </w:tabs>
            <w:spacing w:after="240"/>
            <w:ind w:left="1440" w:hanging="720"/>
          </w:pPr>
        </w:pPrChange>
      </w:pPr>
      <w:r w:rsidRPr="006E37D2">
        <w:rPr>
          <w:szCs w:val="26"/>
        </w:rPr>
        <w:t>ensure cheques are signed by him or her an</w:t>
      </w:r>
      <w:r>
        <w:rPr>
          <w:szCs w:val="26"/>
        </w:rPr>
        <w:t>d at least one other c</w:t>
      </w:r>
      <w:r w:rsidRPr="006E37D2">
        <w:rPr>
          <w:szCs w:val="26"/>
        </w:rPr>
        <w:t>ommit</w:t>
      </w:r>
      <w:r>
        <w:rPr>
          <w:szCs w:val="26"/>
        </w:rPr>
        <w:t>tee member, or by any 2 other</w:t>
      </w:r>
      <w:r w:rsidRPr="006E37D2">
        <w:rPr>
          <w:szCs w:val="26"/>
        </w:rPr>
        <w:t xml:space="preserve"> </w:t>
      </w:r>
      <w:r>
        <w:rPr>
          <w:szCs w:val="26"/>
        </w:rPr>
        <w:t>committee members authorised by the Committee.</w:t>
      </w:r>
    </w:p>
    <w:p w14:paraId="58CAC67A" w14:textId="77777777" w:rsidR="003C1235" w:rsidRDefault="003C1235" w:rsidP="003C123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firstLine="720"/>
        <w:rPr>
          <w:szCs w:val="26"/>
        </w:rPr>
      </w:pPr>
      <w:r>
        <w:rPr>
          <w:szCs w:val="26"/>
        </w:rPr>
        <w:t>(2)</w:t>
      </w:r>
      <w:r>
        <w:rPr>
          <w:szCs w:val="26"/>
        </w:rPr>
        <w:tab/>
        <w:t>The Treasurer</w:t>
      </w:r>
      <w:ins w:id="168" w:author="Leisa Marshall" w:date="2025-01-15T11:26:00Z">
        <w:r w:rsidR="00A0731A">
          <w:rPr>
            <w:szCs w:val="26"/>
          </w:rPr>
          <w:t>/Secretary</w:t>
        </w:r>
      </w:ins>
      <w:r>
        <w:rPr>
          <w:szCs w:val="26"/>
        </w:rPr>
        <w:t xml:space="preserve"> must ensure the accounting records of the Association are kept in accordance with section</w:t>
      </w:r>
      <w:r w:rsidRPr="006E37D2">
        <w:rPr>
          <w:szCs w:val="26"/>
        </w:rPr>
        <w:t xml:space="preserve"> 41 of the Act</w:t>
      </w:r>
      <w:r>
        <w:rPr>
          <w:szCs w:val="26"/>
        </w:rPr>
        <w:t>.</w:t>
      </w:r>
    </w:p>
    <w:p w14:paraId="762D18B3" w14:textId="77777777" w:rsidR="003C1235" w:rsidRDefault="003C1235" w:rsidP="003C123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firstLine="720"/>
        <w:rPr>
          <w:szCs w:val="26"/>
        </w:rPr>
      </w:pPr>
      <w:r>
        <w:rPr>
          <w:szCs w:val="26"/>
        </w:rPr>
        <w:t>(3)</w:t>
      </w:r>
      <w:r>
        <w:rPr>
          <w:szCs w:val="26"/>
        </w:rPr>
        <w:tab/>
        <w:t>The Treasurer</w:t>
      </w:r>
      <w:ins w:id="169" w:author="Leisa Marshall" w:date="2025-01-15T11:27:00Z">
        <w:r w:rsidR="00A0731A">
          <w:rPr>
            <w:szCs w:val="26"/>
          </w:rPr>
          <w:t>/Secretary</w:t>
        </w:r>
      </w:ins>
      <w:r>
        <w:rPr>
          <w:szCs w:val="26"/>
        </w:rPr>
        <w:t xml:space="preserve"> must coordinate the preparation of the Association's annual statement of accounts.</w:t>
      </w:r>
    </w:p>
    <w:p w14:paraId="3B198ED4" w14:textId="77777777" w:rsidR="003C1235" w:rsidRPr="006E37D2" w:rsidRDefault="003C1235" w:rsidP="003C123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firstLine="720"/>
        <w:rPr>
          <w:szCs w:val="26"/>
        </w:rPr>
      </w:pPr>
      <w:r>
        <w:rPr>
          <w:szCs w:val="26"/>
        </w:rPr>
        <w:t>(4)</w:t>
      </w:r>
      <w:r>
        <w:rPr>
          <w:szCs w:val="26"/>
        </w:rPr>
        <w:tab/>
        <w:t>If</w:t>
      </w:r>
      <w:r w:rsidRPr="006E37D2">
        <w:rPr>
          <w:szCs w:val="26"/>
        </w:rPr>
        <w:t xml:space="preserve"> directed to do so by the </w:t>
      </w:r>
      <w:r w:rsidR="0049026F">
        <w:rPr>
          <w:szCs w:val="26"/>
        </w:rPr>
        <w:t>President</w:t>
      </w:r>
      <w:r w:rsidRPr="006E37D2">
        <w:rPr>
          <w:szCs w:val="26"/>
        </w:rPr>
        <w:t xml:space="preserve">, </w:t>
      </w:r>
      <w:r>
        <w:rPr>
          <w:szCs w:val="26"/>
        </w:rPr>
        <w:t>the Treasurer</w:t>
      </w:r>
      <w:ins w:id="170" w:author="Leisa Marshall" w:date="2025-01-15T11:28:00Z">
        <w:r w:rsidR="009802A8">
          <w:rPr>
            <w:szCs w:val="26"/>
          </w:rPr>
          <w:t>/Secretary</w:t>
        </w:r>
      </w:ins>
      <w:r>
        <w:rPr>
          <w:szCs w:val="26"/>
        </w:rPr>
        <w:t xml:space="preserve"> must </w:t>
      </w:r>
      <w:r w:rsidRPr="006E37D2">
        <w:rPr>
          <w:szCs w:val="26"/>
        </w:rPr>
        <w:t>submit to the Committee a report, balance sheet or financial statement in</w:t>
      </w:r>
      <w:r>
        <w:rPr>
          <w:szCs w:val="26"/>
        </w:rPr>
        <w:t xml:space="preserve"> accordance with that direction.</w:t>
      </w:r>
    </w:p>
    <w:p w14:paraId="5E8921F9" w14:textId="77777777" w:rsidR="003C1235" w:rsidRPr="006E37D2" w:rsidRDefault="003C1235" w:rsidP="003C123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firstLine="720"/>
        <w:rPr>
          <w:szCs w:val="26"/>
        </w:rPr>
      </w:pPr>
      <w:r>
        <w:rPr>
          <w:szCs w:val="26"/>
        </w:rPr>
        <w:lastRenderedPageBreak/>
        <w:t>(5)</w:t>
      </w:r>
      <w:r>
        <w:rPr>
          <w:szCs w:val="26"/>
        </w:rPr>
        <w:tab/>
        <w:t>The Treasurer</w:t>
      </w:r>
      <w:ins w:id="171" w:author="Leisa Marshall" w:date="2025-01-15T11:28:00Z">
        <w:r w:rsidR="009802A8">
          <w:rPr>
            <w:szCs w:val="26"/>
          </w:rPr>
          <w:t>/Secretary</w:t>
        </w:r>
      </w:ins>
      <w:r w:rsidRPr="006E37D2">
        <w:rPr>
          <w:szCs w:val="26"/>
        </w:rPr>
        <w:t xml:space="preserve"> ha</w:t>
      </w:r>
      <w:r>
        <w:rPr>
          <w:szCs w:val="26"/>
        </w:rPr>
        <w:t>s</w:t>
      </w:r>
      <w:r w:rsidRPr="006E37D2">
        <w:rPr>
          <w:szCs w:val="26"/>
        </w:rPr>
        <w:t xml:space="preserve"> custody of all securities, books and documents of a financial nature and accoun</w:t>
      </w:r>
      <w:r>
        <w:rPr>
          <w:szCs w:val="26"/>
        </w:rPr>
        <w:t>ting records of the Association</w:t>
      </w:r>
      <w:r w:rsidRPr="006E37D2">
        <w:rPr>
          <w:szCs w:val="26"/>
        </w:rPr>
        <w:t xml:space="preserve"> </w:t>
      </w:r>
      <w:r>
        <w:rPr>
          <w:szCs w:val="26"/>
        </w:rPr>
        <w:t>u</w:t>
      </w:r>
      <w:r w:rsidRPr="006E37D2">
        <w:rPr>
          <w:szCs w:val="26"/>
        </w:rPr>
        <w:t>nless the members resolve otherwise at a general meeting</w:t>
      </w:r>
      <w:r>
        <w:rPr>
          <w:szCs w:val="26"/>
        </w:rPr>
        <w:t>.</w:t>
      </w:r>
    </w:p>
    <w:p w14:paraId="4DE927D2" w14:textId="77777777" w:rsidR="003C1235" w:rsidRPr="006E37D2" w:rsidRDefault="003C1235" w:rsidP="003C123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firstLine="720"/>
        <w:rPr>
          <w:szCs w:val="26"/>
        </w:rPr>
      </w:pPr>
      <w:r>
        <w:rPr>
          <w:szCs w:val="26"/>
        </w:rPr>
        <w:t>(6)</w:t>
      </w:r>
      <w:r>
        <w:rPr>
          <w:szCs w:val="26"/>
        </w:rPr>
        <w:tab/>
        <w:t>The Treasurer</w:t>
      </w:r>
      <w:ins w:id="172" w:author="Leisa Marshall" w:date="2025-01-15T11:28:00Z">
        <w:r w:rsidR="009802A8">
          <w:rPr>
            <w:szCs w:val="26"/>
          </w:rPr>
          <w:t>/Secretary</w:t>
        </w:r>
      </w:ins>
      <w:r>
        <w:rPr>
          <w:szCs w:val="26"/>
        </w:rPr>
        <w:t xml:space="preserve"> must </w:t>
      </w:r>
      <w:r w:rsidRPr="006E37D2">
        <w:rPr>
          <w:szCs w:val="26"/>
        </w:rPr>
        <w:t xml:space="preserve">perform </w:t>
      </w:r>
      <w:r>
        <w:rPr>
          <w:szCs w:val="26"/>
        </w:rPr>
        <w:t>any</w:t>
      </w:r>
      <w:r w:rsidRPr="006E37D2">
        <w:rPr>
          <w:szCs w:val="26"/>
        </w:rPr>
        <w:t xml:space="preserve"> other duties imposed by </w:t>
      </w:r>
      <w:r>
        <w:rPr>
          <w:szCs w:val="26"/>
        </w:rPr>
        <w:t>this Constitution</w:t>
      </w:r>
      <w:r w:rsidRPr="006E37D2">
        <w:rPr>
          <w:szCs w:val="26"/>
        </w:rPr>
        <w:t xml:space="preserve"> on the Treasurer</w:t>
      </w:r>
      <w:ins w:id="173" w:author="Leisa Marshall" w:date="2025-01-15T11:29:00Z">
        <w:r w:rsidR="009802A8">
          <w:rPr>
            <w:szCs w:val="26"/>
          </w:rPr>
          <w:t>/Secretary</w:t>
        </w:r>
      </w:ins>
      <w:r w:rsidRPr="006E37D2">
        <w:rPr>
          <w:szCs w:val="26"/>
        </w:rPr>
        <w:t>.</w:t>
      </w:r>
    </w:p>
    <w:p w14:paraId="04A97F61" w14:textId="77777777" w:rsidR="003C1235" w:rsidRPr="00EC2846" w:rsidRDefault="003C1235" w:rsidP="003C1235">
      <w:pPr>
        <w:pStyle w:val="Section"/>
        <w:rPr>
          <w:b/>
          <w:bCs/>
        </w:rPr>
      </w:pPr>
      <w:bookmarkStart w:id="174" w:name="_Toc64081898"/>
      <w:bookmarkStart w:id="175" w:name="_Toc64082129"/>
      <w:bookmarkStart w:id="176" w:name="_Toc66532354"/>
      <w:r>
        <w:rPr>
          <w:b/>
          <w:bCs/>
        </w:rPr>
        <w:t>3</w:t>
      </w:r>
      <w:r w:rsidR="0049026F">
        <w:rPr>
          <w:b/>
          <w:bCs/>
        </w:rPr>
        <w:t>6</w:t>
      </w:r>
      <w:r>
        <w:rPr>
          <w:b/>
          <w:bCs/>
        </w:rPr>
        <w:t>.</w:t>
      </w:r>
      <w:r>
        <w:rPr>
          <w:b/>
          <w:bCs/>
        </w:rPr>
        <w:tab/>
        <w:t>Public o</w:t>
      </w:r>
      <w:r w:rsidRPr="00EC2846">
        <w:rPr>
          <w:b/>
          <w:bCs/>
        </w:rPr>
        <w:t>fficer</w:t>
      </w:r>
      <w:bookmarkEnd w:id="174"/>
      <w:bookmarkEnd w:id="175"/>
      <w:bookmarkEnd w:id="176"/>
    </w:p>
    <w:p w14:paraId="758868C7" w14:textId="77777777" w:rsidR="003C1235" w:rsidRDefault="003C1235" w:rsidP="003C1235">
      <w:pPr>
        <w:spacing w:after="240"/>
        <w:ind w:firstLine="709"/>
        <w:rPr>
          <w:szCs w:val="26"/>
        </w:rPr>
      </w:pPr>
      <w:r>
        <w:rPr>
          <w:szCs w:val="26"/>
        </w:rPr>
        <w:t>(1)</w:t>
      </w:r>
      <w:r>
        <w:rPr>
          <w:szCs w:val="26"/>
        </w:rPr>
        <w:tab/>
        <w:t>The public officer must ensure that documents are filed with the Commissioner of Consumer Affairs in accordance with sections 23, 28 and 45 of the Act.</w:t>
      </w:r>
    </w:p>
    <w:p w14:paraId="0D289182" w14:textId="77777777" w:rsidR="003C1235" w:rsidRDefault="003C1235" w:rsidP="003C1235">
      <w:pPr>
        <w:spacing w:after="240"/>
        <w:ind w:firstLine="709"/>
        <w:rPr>
          <w:szCs w:val="26"/>
        </w:rPr>
      </w:pPr>
      <w:r>
        <w:rPr>
          <w:szCs w:val="26"/>
        </w:rPr>
        <w:t>(2)</w:t>
      </w:r>
      <w:r>
        <w:rPr>
          <w:szCs w:val="26"/>
        </w:rPr>
        <w:tab/>
        <w:t>The public officer must keep</w:t>
      </w:r>
      <w:r w:rsidRPr="006E37D2">
        <w:rPr>
          <w:szCs w:val="26"/>
        </w:rPr>
        <w:t xml:space="preserve"> </w:t>
      </w:r>
      <w:r>
        <w:rPr>
          <w:szCs w:val="26"/>
        </w:rPr>
        <w:t>a current copy of the Constitution</w:t>
      </w:r>
      <w:r w:rsidRPr="006E37D2">
        <w:rPr>
          <w:szCs w:val="26"/>
        </w:rPr>
        <w:t xml:space="preserve"> of the Association</w:t>
      </w:r>
      <w:r>
        <w:rPr>
          <w:szCs w:val="26"/>
        </w:rPr>
        <w:t>.</w:t>
      </w:r>
    </w:p>
    <w:p w14:paraId="6862DB67" w14:textId="77777777" w:rsidR="003C1235" w:rsidRPr="00EC2846" w:rsidRDefault="003C1235" w:rsidP="003C1235">
      <w:pPr>
        <w:pStyle w:val="Title13ptbold"/>
      </w:pPr>
      <w:bookmarkStart w:id="177" w:name="_Toc64081899"/>
      <w:bookmarkStart w:id="178" w:name="_Toc64082130"/>
      <w:bookmarkStart w:id="179" w:name="_Toc66532355"/>
      <w:bookmarkStart w:id="180" w:name="_Toc79563211"/>
      <w:r>
        <w:t>part 5 – MEETINGS</w:t>
      </w:r>
      <w:r w:rsidRPr="00EC2846">
        <w:t xml:space="preserve"> of Management Committee</w:t>
      </w:r>
      <w:bookmarkEnd w:id="177"/>
      <w:bookmarkEnd w:id="178"/>
      <w:bookmarkEnd w:id="179"/>
      <w:bookmarkEnd w:id="180"/>
    </w:p>
    <w:p w14:paraId="3387DA95" w14:textId="77777777" w:rsidR="003C1235" w:rsidRPr="00EC2846" w:rsidRDefault="003C1235" w:rsidP="003C1235">
      <w:pPr>
        <w:pStyle w:val="Section"/>
        <w:rPr>
          <w:b/>
          <w:bCs/>
        </w:rPr>
      </w:pPr>
      <w:bookmarkStart w:id="181" w:name="_Toc64081900"/>
      <w:bookmarkStart w:id="182" w:name="_Toc64082131"/>
      <w:bookmarkStart w:id="183" w:name="_Toc66532356"/>
      <w:r>
        <w:rPr>
          <w:b/>
          <w:bCs/>
        </w:rPr>
        <w:t>3</w:t>
      </w:r>
      <w:r w:rsidR="0049026F">
        <w:rPr>
          <w:b/>
          <w:bCs/>
        </w:rPr>
        <w:t>7</w:t>
      </w:r>
      <w:r>
        <w:rPr>
          <w:b/>
          <w:bCs/>
        </w:rPr>
        <w:t>.</w:t>
      </w:r>
      <w:r>
        <w:rPr>
          <w:b/>
          <w:bCs/>
        </w:rPr>
        <w:tab/>
      </w:r>
      <w:r w:rsidRPr="00EC2846">
        <w:rPr>
          <w:b/>
          <w:bCs/>
        </w:rPr>
        <w:t>Frequency and calling of meetings</w:t>
      </w:r>
      <w:bookmarkEnd w:id="181"/>
      <w:bookmarkEnd w:id="182"/>
      <w:bookmarkEnd w:id="183"/>
    </w:p>
    <w:p w14:paraId="7DD949A3" w14:textId="77777777" w:rsidR="003C1235" w:rsidRDefault="003C1235" w:rsidP="003C1235">
      <w:pPr>
        <w:spacing w:after="240"/>
        <w:ind w:firstLine="709"/>
        <w:rPr>
          <w:szCs w:val="26"/>
        </w:rPr>
      </w:pPr>
      <w:r>
        <w:rPr>
          <w:szCs w:val="26"/>
        </w:rPr>
        <w:t>(1)</w:t>
      </w:r>
      <w:r>
        <w:rPr>
          <w:szCs w:val="26"/>
        </w:rPr>
        <w:tab/>
        <w:t>T</w:t>
      </w:r>
      <w:r w:rsidRPr="006E37D2">
        <w:rPr>
          <w:szCs w:val="26"/>
        </w:rPr>
        <w:t xml:space="preserve">he </w:t>
      </w:r>
      <w:r>
        <w:rPr>
          <w:szCs w:val="26"/>
        </w:rPr>
        <w:t>Committee</w:t>
      </w:r>
      <w:r w:rsidRPr="006E37D2">
        <w:rPr>
          <w:szCs w:val="26"/>
        </w:rPr>
        <w:t xml:space="preserve"> must </w:t>
      </w:r>
      <w:proofErr w:type="gramStart"/>
      <w:r w:rsidRPr="006E37D2">
        <w:rPr>
          <w:szCs w:val="26"/>
        </w:rPr>
        <w:t>meet together</w:t>
      </w:r>
      <w:proofErr w:type="gramEnd"/>
      <w:r w:rsidRPr="006E37D2">
        <w:rPr>
          <w:szCs w:val="26"/>
        </w:rPr>
        <w:t xml:space="preserve"> for the </w:t>
      </w:r>
      <w:r>
        <w:rPr>
          <w:szCs w:val="26"/>
        </w:rPr>
        <w:t>conduct</w:t>
      </w:r>
      <w:r w:rsidRPr="006E37D2">
        <w:rPr>
          <w:szCs w:val="26"/>
        </w:rPr>
        <w:t xml:space="preserve"> of business not less than </w:t>
      </w:r>
      <w:r>
        <w:rPr>
          <w:szCs w:val="26"/>
        </w:rPr>
        <w:t xml:space="preserve">4 times </w:t>
      </w:r>
      <w:r w:rsidRPr="006E37D2">
        <w:rPr>
          <w:szCs w:val="26"/>
        </w:rPr>
        <w:t xml:space="preserve">in each </w:t>
      </w:r>
      <w:r>
        <w:rPr>
          <w:szCs w:val="26"/>
        </w:rPr>
        <w:t xml:space="preserve">financial </w:t>
      </w:r>
      <w:r w:rsidRPr="006E37D2">
        <w:rPr>
          <w:szCs w:val="26"/>
        </w:rPr>
        <w:t>year</w:t>
      </w:r>
      <w:r w:rsidR="0049026F">
        <w:rPr>
          <w:szCs w:val="26"/>
        </w:rPr>
        <w:t>.</w:t>
      </w:r>
    </w:p>
    <w:p w14:paraId="13EAE54F" w14:textId="77777777" w:rsidR="003C1235" w:rsidRDefault="003C1235" w:rsidP="003C1235">
      <w:pPr>
        <w:spacing w:after="240"/>
        <w:ind w:firstLine="709"/>
        <w:rPr>
          <w:szCs w:val="26"/>
        </w:rPr>
      </w:pPr>
      <w:r>
        <w:rPr>
          <w:szCs w:val="26"/>
        </w:rPr>
        <w:t>(2)</w:t>
      </w:r>
      <w:r>
        <w:rPr>
          <w:szCs w:val="26"/>
        </w:rPr>
        <w:tab/>
        <w:t>T</w:t>
      </w:r>
      <w:r w:rsidRPr="006E37D2">
        <w:rPr>
          <w:szCs w:val="26"/>
        </w:rPr>
        <w:t xml:space="preserve">he </w:t>
      </w:r>
      <w:r w:rsidR="0049026F">
        <w:rPr>
          <w:szCs w:val="26"/>
        </w:rPr>
        <w:t>President</w:t>
      </w:r>
      <w:r w:rsidRPr="006E37D2">
        <w:rPr>
          <w:szCs w:val="26"/>
        </w:rPr>
        <w:t xml:space="preserve">, or at least half the </w:t>
      </w:r>
      <w:r>
        <w:rPr>
          <w:szCs w:val="26"/>
        </w:rPr>
        <w:t>committee members</w:t>
      </w:r>
      <w:r w:rsidRPr="006E37D2">
        <w:rPr>
          <w:szCs w:val="26"/>
        </w:rPr>
        <w:t xml:space="preserve">, may at any time convene a </w:t>
      </w:r>
      <w:r>
        <w:rPr>
          <w:szCs w:val="26"/>
        </w:rPr>
        <w:t xml:space="preserve">special </w:t>
      </w:r>
      <w:r w:rsidRPr="006E37D2">
        <w:rPr>
          <w:szCs w:val="26"/>
        </w:rPr>
        <w:t>meeting of the Committee.</w:t>
      </w:r>
    </w:p>
    <w:p w14:paraId="356BBB2D" w14:textId="77777777" w:rsidR="003C1235" w:rsidRPr="006E37D2" w:rsidRDefault="003C1235" w:rsidP="003C1235">
      <w:pPr>
        <w:spacing w:after="240"/>
        <w:ind w:firstLine="709"/>
        <w:rPr>
          <w:szCs w:val="26"/>
        </w:rPr>
      </w:pPr>
      <w:r>
        <w:rPr>
          <w:szCs w:val="26"/>
        </w:rPr>
        <w:t>(3)</w:t>
      </w:r>
      <w:r>
        <w:rPr>
          <w:szCs w:val="26"/>
        </w:rPr>
        <w:tab/>
        <w:t>A special meeting may be convened to deal with an appeal under clause 22.</w:t>
      </w:r>
    </w:p>
    <w:p w14:paraId="00F87F06" w14:textId="77777777" w:rsidR="003C1235" w:rsidRPr="00EC2846" w:rsidRDefault="0049026F" w:rsidP="003C1235">
      <w:pPr>
        <w:pStyle w:val="Section"/>
        <w:rPr>
          <w:b/>
          <w:bCs/>
        </w:rPr>
      </w:pPr>
      <w:r>
        <w:rPr>
          <w:b/>
          <w:bCs/>
        </w:rPr>
        <w:t>38</w:t>
      </w:r>
      <w:r w:rsidR="003C1235">
        <w:rPr>
          <w:b/>
          <w:bCs/>
        </w:rPr>
        <w:t>.</w:t>
      </w:r>
      <w:r w:rsidR="003C1235" w:rsidRPr="00EC2846">
        <w:rPr>
          <w:b/>
          <w:bCs/>
        </w:rPr>
        <w:tab/>
      </w:r>
      <w:bookmarkStart w:id="184" w:name="_Toc64081901"/>
      <w:bookmarkStart w:id="185" w:name="_Toc64082132"/>
      <w:bookmarkStart w:id="186" w:name="_Toc66532357"/>
      <w:r w:rsidR="003C1235" w:rsidRPr="00EC2846">
        <w:rPr>
          <w:b/>
          <w:bCs/>
        </w:rPr>
        <w:t>Voting and decision making</w:t>
      </w:r>
      <w:bookmarkEnd w:id="184"/>
      <w:bookmarkEnd w:id="185"/>
      <w:bookmarkEnd w:id="186"/>
    </w:p>
    <w:p w14:paraId="582DBC34" w14:textId="77777777" w:rsidR="003C1235" w:rsidRPr="006E37D2" w:rsidRDefault="003C1235" w:rsidP="003C1235">
      <w:pPr>
        <w:numPr>
          <w:ilvl w:val="0"/>
          <w:numId w:val="28"/>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sidRPr="006E37D2">
        <w:rPr>
          <w:szCs w:val="26"/>
        </w:rPr>
        <w:t xml:space="preserve">Each </w:t>
      </w:r>
      <w:r>
        <w:rPr>
          <w:szCs w:val="26"/>
        </w:rPr>
        <w:t>c</w:t>
      </w:r>
      <w:r w:rsidRPr="006E37D2">
        <w:rPr>
          <w:szCs w:val="26"/>
        </w:rPr>
        <w:t xml:space="preserve">ommittee member </w:t>
      </w:r>
      <w:r>
        <w:rPr>
          <w:szCs w:val="26"/>
        </w:rPr>
        <w:t xml:space="preserve">present at the meeting </w:t>
      </w:r>
      <w:r w:rsidRPr="006E37D2">
        <w:rPr>
          <w:szCs w:val="26"/>
        </w:rPr>
        <w:t>has a deliberative vote.</w:t>
      </w:r>
    </w:p>
    <w:p w14:paraId="6D9A0B7A" w14:textId="77777777" w:rsidR="003C1235" w:rsidRDefault="003C1235" w:rsidP="003C1235">
      <w:pPr>
        <w:numPr>
          <w:ilvl w:val="0"/>
          <w:numId w:val="28"/>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sidRPr="006E37D2">
        <w:rPr>
          <w:szCs w:val="26"/>
        </w:rPr>
        <w:t xml:space="preserve">A question arising at a </w:t>
      </w:r>
      <w:r>
        <w:rPr>
          <w:szCs w:val="26"/>
        </w:rPr>
        <w:t>c</w:t>
      </w:r>
      <w:r w:rsidRPr="006E37D2">
        <w:rPr>
          <w:szCs w:val="26"/>
        </w:rPr>
        <w:t>ommittee meeting must be decided by a majority of votes</w:t>
      </w:r>
      <w:r>
        <w:rPr>
          <w:szCs w:val="26"/>
        </w:rPr>
        <w:t>.</w:t>
      </w:r>
    </w:p>
    <w:p w14:paraId="49B744E6" w14:textId="77777777" w:rsidR="003C1235" w:rsidRPr="006E37D2" w:rsidRDefault="003C1235" w:rsidP="003C1235">
      <w:pPr>
        <w:numPr>
          <w:ilvl w:val="0"/>
          <w:numId w:val="28"/>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Pr>
          <w:szCs w:val="26"/>
        </w:rPr>
        <w:t>I</w:t>
      </w:r>
      <w:r w:rsidRPr="006E37D2">
        <w:rPr>
          <w:szCs w:val="26"/>
        </w:rPr>
        <w:t xml:space="preserve">f there is no majority, the person </w:t>
      </w:r>
      <w:r>
        <w:rPr>
          <w:szCs w:val="26"/>
        </w:rPr>
        <w:t>presiding at the</w:t>
      </w:r>
      <w:r w:rsidRPr="006E37D2">
        <w:rPr>
          <w:szCs w:val="26"/>
        </w:rPr>
        <w:t xml:space="preserve"> meeting </w:t>
      </w:r>
      <w:r>
        <w:rPr>
          <w:szCs w:val="26"/>
        </w:rPr>
        <w:t>has</w:t>
      </w:r>
      <w:r w:rsidRPr="006E37D2">
        <w:rPr>
          <w:szCs w:val="26"/>
        </w:rPr>
        <w:t xml:space="preserve"> a casting vote in addition to </w:t>
      </w:r>
      <w:r>
        <w:rPr>
          <w:szCs w:val="26"/>
        </w:rPr>
        <w:t>a</w:t>
      </w:r>
      <w:r w:rsidRPr="006E37D2">
        <w:rPr>
          <w:szCs w:val="26"/>
        </w:rPr>
        <w:t xml:space="preserve"> deliberative vote.</w:t>
      </w:r>
    </w:p>
    <w:p w14:paraId="16DB15E1" w14:textId="77777777" w:rsidR="003C1235" w:rsidRPr="00EC2846" w:rsidRDefault="0049026F" w:rsidP="003C1235">
      <w:pPr>
        <w:pStyle w:val="Section"/>
        <w:rPr>
          <w:b/>
          <w:bCs/>
        </w:rPr>
      </w:pPr>
      <w:r>
        <w:rPr>
          <w:b/>
          <w:bCs/>
        </w:rPr>
        <w:t>39</w:t>
      </w:r>
      <w:r w:rsidR="003C1235">
        <w:rPr>
          <w:b/>
          <w:bCs/>
        </w:rPr>
        <w:t>.</w:t>
      </w:r>
      <w:r w:rsidR="003C1235">
        <w:rPr>
          <w:b/>
          <w:bCs/>
        </w:rPr>
        <w:tab/>
      </w:r>
      <w:bookmarkStart w:id="187" w:name="_Toc64081902"/>
      <w:bookmarkStart w:id="188" w:name="_Toc64082133"/>
      <w:bookmarkStart w:id="189" w:name="_Toc66532358"/>
      <w:r w:rsidR="003C1235" w:rsidRPr="00EC2846">
        <w:rPr>
          <w:b/>
          <w:bCs/>
        </w:rPr>
        <w:t>Quorum</w:t>
      </w:r>
      <w:bookmarkEnd w:id="187"/>
      <w:bookmarkEnd w:id="188"/>
      <w:bookmarkEnd w:id="189"/>
    </w:p>
    <w:p w14:paraId="6DE328E9" w14:textId="77777777" w:rsidR="003C1235" w:rsidRPr="006E37D2" w:rsidRDefault="003C1235" w:rsidP="003C1235">
      <w:pPr>
        <w:spacing w:after="240"/>
        <w:ind w:firstLine="709"/>
        <w:rPr>
          <w:szCs w:val="26"/>
        </w:rPr>
      </w:pPr>
      <w:r>
        <w:rPr>
          <w:szCs w:val="26"/>
        </w:rPr>
        <w:t>For</w:t>
      </w:r>
      <w:r w:rsidRPr="006E37D2">
        <w:rPr>
          <w:szCs w:val="26"/>
        </w:rPr>
        <w:t xml:space="preserve"> a </w:t>
      </w:r>
      <w:r>
        <w:rPr>
          <w:szCs w:val="26"/>
        </w:rPr>
        <w:t>c</w:t>
      </w:r>
      <w:r w:rsidRPr="006E37D2">
        <w:rPr>
          <w:szCs w:val="26"/>
        </w:rPr>
        <w:t>ommittee meeting</w:t>
      </w:r>
      <w:r>
        <w:rPr>
          <w:szCs w:val="26"/>
        </w:rPr>
        <w:t>,</w:t>
      </w:r>
      <w:r w:rsidRPr="006E37D2">
        <w:rPr>
          <w:szCs w:val="26"/>
        </w:rPr>
        <w:t xml:space="preserve"> </w:t>
      </w:r>
      <w:r>
        <w:rPr>
          <w:szCs w:val="26"/>
        </w:rPr>
        <w:t>one-half of the</w:t>
      </w:r>
      <w:r w:rsidRPr="006E37D2">
        <w:rPr>
          <w:szCs w:val="26"/>
        </w:rPr>
        <w:t xml:space="preserve"> </w:t>
      </w:r>
      <w:r>
        <w:rPr>
          <w:szCs w:val="26"/>
        </w:rPr>
        <w:t>c</w:t>
      </w:r>
      <w:r w:rsidRPr="006E37D2">
        <w:rPr>
          <w:szCs w:val="26"/>
        </w:rPr>
        <w:t xml:space="preserve">ommittee members </w:t>
      </w:r>
      <w:r w:rsidR="00C73602" w:rsidRPr="006E37D2">
        <w:rPr>
          <w:szCs w:val="26"/>
        </w:rPr>
        <w:t>constitute</w:t>
      </w:r>
      <w:r w:rsidRPr="006E37D2">
        <w:rPr>
          <w:szCs w:val="26"/>
        </w:rPr>
        <w:t xml:space="preserve"> a quorum</w:t>
      </w:r>
      <w:r w:rsidR="00734B63">
        <w:rPr>
          <w:szCs w:val="26"/>
        </w:rPr>
        <w:t>.</w:t>
      </w:r>
    </w:p>
    <w:p w14:paraId="3EA55A1F" w14:textId="77777777" w:rsidR="003C1235" w:rsidRPr="00EC2846" w:rsidRDefault="003C1235" w:rsidP="003C1235">
      <w:pPr>
        <w:pStyle w:val="Section"/>
        <w:rPr>
          <w:b/>
          <w:bCs/>
        </w:rPr>
      </w:pPr>
      <w:bookmarkStart w:id="190" w:name="_Toc64081903"/>
      <w:bookmarkStart w:id="191" w:name="_Toc64082134"/>
      <w:bookmarkStart w:id="192" w:name="_Toc66532359"/>
      <w:r>
        <w:rPr>
          <w:b/>
          <w:bCs/>
        </w:rPr>
        <w:t>4</w:t>
      </w:r>
      <w:r w:rsidR="0049026F">
        <w:rPr>
          <w:b/>
          <w:bCs/>
        </w:rPr>
        <w:t>0</w:t>
      </w:r>
      <w:r>
        <w:rPr>
          <w:b/>
          <w:bCs/>
        </w:rPr>
        <w:t>.</w:t>
      </w:r>
      <w:r>
        <w:rPr>
          <w:b/>
          <w:bCs/>
        </w:rPr>
        <w:tab/>
        <w:t>Procedure and order of b</w:t>
      </w:r>
      <w:r w:rsidRPr="00EC2846">
        <w:rPr>
          <w:b/>
          <w:bCs/>
        </w:rPr>
        <w:t>usiness</w:t>
      </w:r>
      <w:bookmarkEnd w:id="190"/>
      <w:bookmarkEnd w:id="191"/>
      <w:bookmarkEnd w:id="192"/>
    </w:p>
    <w:p w14:paraId="687F2B41" w14:textId="77777777" w:rsidR="003C1235" w:rsidRDefault="003C1235" w:rsidP="003C1235">
      <w:pPr>
        <w:spacing w:after="240"/>
        <w:ind w:firstLine="709"/>
        <w:rPr>
          <w:szCs w:val="26"/>
        </w:rPr>
      </w:pPr>
      <w:r>
        <w:rPr>
          <w:szCs w:val="26"/>
        </w:rPr>
        <w:lastRenderedPageBreak/>
        <w:t>(1)</w:t>
      </w:r>
      <w:r>
        <w:rPr>
          <w:szCs w:val="26"/>
        </w:rPr>
        <w:tab/>
        <w:t>T</w:t>
      </w:r>
      <w:r w:rsidRPr="006E37D2">
        <w:rPr>
          <w:szCs w:val="26"/>
        </w:rPr>
        <w:t xml:space="preserve">he procedure </w:t>
      </w:r>
      <w:r>
        <w:rPr>
          <w:szCs w:val="26"/>
        </w:rPr>
        <w:t>to be followed at a c</w:t>
      </w:r>
      <w:r w:rsidRPr="006E37D2">
        <w:rPr>
          <w:szCs w:val="26"/>
        </w:rPr>
        <w:t>ommittee meeting must be</w:t>
      </w:r>
      <w:r>
        <w:rPr>
          <w:szCs w:val="26"/>
        </w:rPr>
        <w:t xml:space="preserve"> determined from time to time by the Committee</w:t>
      </w:r>
      <w:r w:rsidRPr="006E37D2">
        <w:rPr>
          <w:szCs w:val="26"/>
        </w:rPr>
        <w:t>.</w:t>
      </w:r>
    </w:p>
    <w:p w14:paraId="71AB4E34" w14:textId="77777777" w:rsidR="003C1235" w:rsidRDefault="003C1235" w:rsidP="003C1235">
      <w:pPr>
        <w:spacing w:after="240"/>
        <w:ind w:firstLine="709"/>
        <w:rPr>
          <w:szCs w:val="26"/>
        </w:rPr>
      </w:pPr>
      <w:r>
        <w:rPr>
          <w:szCs w:val="26"/>
        </w:rPr>
        <w:t>(2)</w:t>
      </w:r>
      <w:r>
        <w:rPr>
          <w:szCs w:val="26"/>
        </w:rPr>
        <w:tab/>
        <w:t>The order of business may be determined by the members present at the meeting.</w:t>
      </w:r>
    </w:p>
    <w:p w14:paraId="53E408D1" w14:textId="77777777" w:rsidR="003C1235" w:rsidRPr="006E37D2" w:rsidRDefault="003C1235" w:rsidP="003C1235">
      <w:pPr>
        <w:spacing w:after="240"/>
        <w:ind w:firstLine="709"/>
        <w:rPr>
          <w:szCs w:val="26"/>
        </w:rPr>
      </w:pPr>
      <w:r>
        <w:rPr>
          <w:szCs w:val="26"/>
        </w:rPr>
        <w:t>(3)</w:t>
      </w:r>
      <w:r>
        <w:rPr>
          <w:szCs w:val="26"/>
        </w:rPr>
        <w:tab/>
        <w:t>Only the business for which the meeting is convened may be considered at a special meeting.</w:t>
      </w:r>
    </w:p>
    <w:p w14:paraId="6E33115D" w14:textId="77777777" w:rsidR="003C1235" w:rsidRPr="00EC2846" w:rsidRDefault="003C1235" w:rsidP="003C1235">
      <w:pPr>
        <w:pStyle w:val="Section"/>
        <w:rPr>
          <w:b/>
          <w:bCs/>
        </w:rPr>
      </w:pPr>
      <w:r>
        <w:rPr>
          <w:b/>
          <w:bCs/>
        </w:rPr>
        <w:t>4</w:t>
      </w:r>
      <w:r w:rsidR="0049026F">
        <w:rPr>
          <w:b/>
          <w:bCs/>
        </w:rPr>
        <w:t>1</w:t>
      </w:r>
      <w:r>
        <w:rPr>
          <w:b/>
          <w:bCs/>
        </w:rPr>
        <w:t>.</w:t>
      </w:r>
      <w:r>
        <w:rPr>
          <w:b/>
          <w:bCs/>
        </w:rPr>
        <w:tab/>
      </w:r>
      <w:bookmarkStart w:id="193" w:name="_Toc64081905"/>
      <w:bookmarkStart w:id="194" w:name="_Toc64082136"/>
      <w:bookmarkStart w:id="195" w:name="_Toc66532361"/>
      <w:r>
        <w:rPr>
          <w:b/>
          <w:bCs/>
        </w:rPr>
        <w:t>Disclosure</w:t>
      </w:r>
      <w:r w:rsidRPr="00EC2846">
        <w:rPr>
          <w:b/>
          <w:bCs/>
        </w:rPr>
        <w:t xml:space="preserve"> of interest</w:t>
      </w:r>
      <w:bookmarkEnd w:id="193"/>
      <w:bookmarkEnd w:id="194"/>
      <w:bookmarkEnd w:id="195"/>
      <w:r w:rsidRPr="00EC2846">
        <w:rPr>
          <w:b/>
          <w:bCs/>
        </w:rPr>
        <w:t xml:space="preserve"> </w:t>
      </w:r>
    </w:p>
    <w:p w14:paraId="382E1C04" w14:textId="77777777" w:rsidR="003C1235" w:rsidRDefault="003C1235" w:rsidP="003C1235">
      <w:pPr>
        <w:numPr>
          <w:ilvl w:val="0"/>
          <w:numId w:val="29"/>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Pr>
          <w:szCs w:val="26"/>
        </w:rPr>
        <w:t xml:space="preserve">A committee member who has a </w:t>
      </w:r>
      <w:r w:rsidRPr="006E37D2">
        <w:rPr>
          <w:szCs w:val="26"/>
        </w:rPr>
        <w:t>direct or indirect pecuniary interest in a contract, or proposed contract</w:t>
      </w:r>
      <w:r>
        <w:rPr>
          <w:szCs w:val="26"/>
        </w:rPr>
        <w:t>,</w:t>
      </w:r>
      <w:r w:rsidRPr="006E37D2">
        <w:rPr>
          <w:szCs w:val="26"/>
        </w:rPr>
        <w:t xml:space="preserve"> </w:t>
      </w:r>
      <w:r>
        <w:rPr>
          <w:szCs w:val="26"/>
        </w:rPr>
        <w:t>with the Association must disclose the nature and extent of the interest to the Committee in accordance with section 31 of the Act.</w:t>
      </w:r>
    </w:p>
    <w:p w14:paraId="5BF58969" w14:textId="77777777" w:rsidR="003C1235" w:rsidRDefault="003C1235" w:rsidP="003C1235">
      <w:pPr>
        <w:numPr>
          <w:ilvl w:val="0"/>
          <w:numId w:val="29"/>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pPr>
      <w:r w:rsidRPr="006E37D2">
        <w:rPr>
          <w:szCs w:val="26"/>
        </w:rPr>
        <w:t xml:space="preserve">The </w:t>
      </w:r>
      <w:ins w:id="196" w:author="Leisa Marshall" w:date="2025-01-15T11:30:00Z">
        <w:r w:rsidR="009802A8">
          <w:rPr>
            <w:szCs w:val="26"/>
          </w:rPr>
          <w:t>Treasurer/</w:t>
        </w:r>
      </w:ins>
      <w:r w:rsidRPr="006E37D2">
        <w:rPr>
          <w:szCs w:val="26"/>
        </w:rPr>
        <w:t>Secretary must</w:t>
      </w:r>
      <w:r>
        <w:rPr>
          <w:szCs w:val="26"/>
        </w:rPr>
        <w:t xml:space="preserve"> </w:t>
      </w:r>
      <w:r>
        <w:t>record</w:t>
      </w:r>
      <w:r w:rsidRPr="006E37D2">
        <w:t xml:space="preserve"> </w:t>
      </w:r>
      <w:r>
        <w:t>the</w:t>
      </w:r>
      <w:r w:rsidRPr="006E37D2">
        <w:t xml:space="preserve"> dis</w:t>
      </w:r>
      <w:r>
        <w:t>closure in the minutes of the meeting.</w:t>
      </w:r>
    </w:p>
    <w:p w14:paraId="75A577AE" w14:textId="77777777" w:rsidR="003C1235" w:rsidRPr="00D85988" w:rsidRDefault="003C1235" w:rsidP="003C1235">
      <w:pPr>
        <w:numPr>
          <w:ilvl w:val="0"/>
          <w:numId w:val="29"/>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pPr>
      <w:r>
        <w:t xml:space="preserve">The </w:t>
      </w:r>
      <w:r w:rsidR="001B1763">
        <w:t>President</w:t>
      </w:r>
      <w:r>
        <w:t xml:space="preserve"> must ensure a committee member who has a direct or indirect pecuniary interest in a contract, or proposed contract, complies with section 32 of the Act</w:t>
      </w:r>
      <w:r>
        <w:rPr>
          <w:szCs w:val="26"/>
        </w:rPr>
        <w:t>.</w:t>
      </w:r>
    </w:p>
    <w:p w14:paraId="67ED35AF" w14:textId="77777777" w:rsidR="003C1235" w:rsidRPr="00E73244" w:rsidRDefault="003C1235" w:rsidP="003C1235">
      <w:pPr>
        <w:pStyle w:val="Title13ptbold"/>
      </w:pPr>
      <w:bookmarkStart w:id="197" w:name="_Toc64081906"/>
      <w:bookmarkStart w:id="198" w:name="_Toc64082137"/>
      <w:bookmarkStart w:id="199" w:name="_Toc66532362"/>
      <w:bookmarkStart w:id="200" w:name="_Toc79563212"/>
      <w:r>
        <w:t xml:space="preserve">PART 6 – </w:t>
      </w:r>
      <w:r w:rsidRPr="00E73244">
        <w:t>General Meetings</w:t>
      </w:r>
      <w:bookmarkEnd w:id="197"/>
      <w:bookmarkEnd w:id="198"/>
      <w:bookmarkEnd w:id="199"/>
      <w:bookmarkEnd w:id="200"/>
    </w:p>
    <w:p w14:paraId="123174EF" w14:textId="77777777" w:rsidR="003C1235" w:rsidRPr="00EC2846" w:rsidRDefault="003C1235" w:rsidP="003C1235">
      <w:pPr>
        <w:pStyle w:val="Section"/>
        <w:rPr>
          <w:b/>
          <w:bCs/>
        </w:rPr>
      </w:pPr>
      <w:bookmarkStart w:id="201" w:name="_Toc64081907"/>
      <w:bookmarkStart w:id="202" w:name="_Toc64082138"/>
      <w:bookmarkStart w:id="203" w:name="_Toc66532363"/>
      <w:r>
        <w:rPr>
          <w:b/>
          <w:bCs/>
        </w:rPr>
        <w:t>4</w:t>
      </w:r>
      <w:r w:rsidR="001B1763">
        <w:rPr>
          <w:b/>
          <w:bCs/>
        </w:rPr>
        <w:t>2</w:t>
      </w:r>
      <w:r>
        <w:rPr>
          <w:b/>
          <w:bCs/>
        </w:rPr>
        <w:t>.</w:t>
      </w:r>
      <w:r>
        <w:rPr>
          <w:b/>
          <w:bCs/>
        </w:rPr>
        <w:tab/>
      </w:r>
      <w:r w:rsidRPr="00EC2846">
        <w:rPr>
          <w:b/>
          <w:bCs/>
        </w:rPr>
        <w:t>Convening general meetings</w:t>
      </w:r>
      <w:bookmarkEnd w:id="201"/>
      <w:bookmarkEnd w:id="202"/>
      <w:bookmarkEnd w:id="203"/>
    </w:p>
    <w:p w14:paraId="0E5FC00E" w14:textId="77777777" w:rsidR="003C1235" w:rsidRDefault="003C1235" w:rsidP="003C1235">
      <w:pPr>
        <w:spacing w:after="240"/>
        <w:ind w:firstLine="709"/>
        <w:rPr>
          <w:szCs w:val="26"/>
        </w:rPr>
      </w:pPr>
      <w:r>
        <w:rPr>
          <w:szCs w:val="26"/>
        </w:rPr>
        <w:t>(1)</w:t>
      </w:r>
      <w:r>
        <w:rPr>
          <w:szCs w:val="26"/>
        </w:rPr>
        <w:tab/>
        <w:t>The Association must hold its first annual general meeting within 18 months after its incorporation.</w:t>
      </w:r>
    </w:p>
    <w:p w14:paraId="0A579AA7" w14:textId="77777777" w:rsidR="003C1235" w:rsidRDefault="003C1235" w:rsidP="003C1235">
      <w:pPr>
        <w:spacing w:after="240"/>
        <w:ind w:firstLine="709"/>
        <w:rPr>
          <w:szCs w:val="26"/>
        </w:rPr>
      </w:pPr>
      <w:r>
        <w:rPr>
          <w:szCs w:val="26"/>
        </w:rPr>
        <w:t>(2)</w:t>
      </w:r>
      <w:r>
        <w:rPr>
          <w:szCs w:val="26"/>
        </w:rPr>
        <w:tab/>
        <w:t>The Association must hold</w:t>
      </w:r>
      <w:r w:rsidRPr="006E37D2">
        <w:rPr>
          <w:szCs w:val="26"/>
        </w:rPr>
        <w:t xml:space="preserve"> </w:t>
      </w:r>
      <w:r>
        <w:rPr>
          <w:szCs w:val="26"/>
        </w:rPr>
        <w:t xml:space="preserve">all subsequent </w:t>
      </w:r>
      <w:r w:rsidRPr="006E37D2">
        <w:rPr>
          <w:szCs w:val="26"/>
        </w:rPr>
        <w:t>annual general meetings</w:t>
      </w:r>
      <w:r>
        <w:rPr>
          <w:szCs w:val="26"/>
        </w:rPr>
        <w:t xml:space="preserve"> </w:t>
      </w:r>
      <w:r w:rsidRPr="006E37D2">
        <w:rPr>
          <w:szCs w:val="26"/>
        </w:rPr>
        <w:t>within 5 months a</w:t>
      </w:r>
      <w:r>
        <w:rPr>
          <w:szCs w:val="26"/>
        </w:rPr>
        <w:t>fter the end of the Association'</w:t>
      </w:r>
      <w:r w:rsidRPr="006E37D2">
        <w:rPr>
          <w:szCs w:val="26"/>
        </w:rPr>
        <w:t>s financial year</w:t>
      </w:r>
      <w:r>
        <w:rPr>
          <w:szCs w:val="26"/>
        </w:rPr>
        <w:t>.</w:t>
      </w:r>
      <w:r w:rsidR="00551E34">
        <w:rPr>
          <w:szCs w:val="26"/>
        </w:rPr>
        <w:t xml:space="preserve">  </w:t>
      </w:r>
    </w:p>
    <w:p w14:paraId="5DD4A9AB" w14:textId="77777777" w:rsidR="003C1235" w:rsidRDefault="003C1235" w:rsidP="003C1235">
      <w:pPr>
        <w:spacing w:after="240"/>
        <w:ind w:firstLine="709"/>
        <w:rPr>
          <w:szCs w:val="26"/>
        </w:rPr>
      </w:pPr>
      <w:r>
        <w:rPr>
          <w:szCs w:val="26"/>
        </w:rPr>
        <w:t>(3)</w:t>
      </w:r>
      <w:r>
        <w:rPr>
          <w:szCs w:val="26"/>
        </w:rPr>
        <w:tab/>
      </w:r>
      <w:r w:rsidRPr="006E37D2">
        <w:rPr>
          <w:szCs w:val="26"/>
        </w:rPr>
        <w:t xml:space="preserve">The </w:t>
      </w:r>
      <w:r w:rsidR="001B1763">
        <w:rPr>
          <w:szCs w:val="26"/>
        </w:rPr>
        <w:t>annual general meeting will be held concurrently with the annual general meeting of the AHA NT.</w:t>
      </w:r>
    </w:p>
    <w:p w14:paraId="427DFD62" w14:textId="77777777" w:rsidR="001B1763" w:rsidRPr="006E37D2" w:rsidRDefault="001B1763" w:rsidP="003C1235">
      <w:pPr>
        <w:spacing w:after="240"/>
        <w:ind w:firstLine="709"/>
        <w:rPr>
          <w:szCs w:val="26"/>
        </w:rPr>
      </w:pPr>
      <w:r>
        <w:rPr>
          <w:szCs w:val="26"/>
        </w:rPr>
        <w:t>(4)</w:t>
      </w:r>
      <w:r>
        <w:rPr>
          <w:szCs w:val="26"/>
        </w:rPr>
        <w:tab/>
        <w:t xml:space="preserve">The Committee - </w:t>
      </w:r>
    </w:p>
    <w:p w14:paraId="766E6088" w14:textId="77777777" w:rsidR="003C1235" w:rsidRPr="006E37D2" w:rsidRDefault="003C1235" w:rsidP="003C1235">
      <w:pPr>
        <w:numPr>
          <w:ilvl w:val="0"/>
          <w:numId w:val="30"/>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sidRPr="006E37D2">
        <w:rPr>
          <w:szCs w:val="26"/>
        </w:rPr>
        <w:t xml:space="preserve">may at any time convene a special general </w:t>
      </w:r>
      <w:proofErr w:type="gramStart"/>
      <w:r w:rsidRPr="006E37D2">
        <w:rPr>
          <w:szCs w:val="26"/>
        </w:rPr>
        <w:t>meeting;</w:t>
      </w:r>
      <w:proofErr w:type="gramEnd"/>
    </w:p>
    <w:p w14:paraId="037A29A3" w14:textId="77777777" w:rsidR="003C1235" w:rsidRDefault="003C1235" w:rsidP="003C1235">
      <w:pPr>
        <w:numPr>
          <w:ilvl w:val="0"/>
          <w:numId w:val="30"/>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Pr>
          <w:szCs w:val="26"/>
        </w:rPr>
        <w:t xml:space="preserve">must, within 30 days after </w:t>
      </w:r>
      <w:r w:rsidRPr="006E37D2">
        <w:rPr>
          <w:szCs w:val="26"/>
        </w:rPr>
        <w:t xml:space="preserve">the </w:t>
      </w:r>
      <w:ins w:id="204" w:author="Leisa Marshall" w:date="2025-01-15T11:31:00Z">
        <w:r w:rsidR="009802A8">
          <w:rPr>
            <w:szCs w:val="26"/>
          </w:rPr>
          <w:t>Treasurer/</w:t>
        </w:r>
      </w:ins>
      <w:r w:rsidRPr="006E37D2">
        <w:rPr>
          <w:szCs w:val="26"/>
        </w:rPr>
        <w:t>Secretary r</w:t>
      </w:r>
      <w:r>
        <w:rPr>
          <w:szCs w:val="26"/>
        </w:rPr>
        <w:t>eceives a notice under clause 22(1</w:t>
      </w:r>
      <w:r w:rsidRPr="006E37D2">
        <w:rPr>
          <w:szCs w:val="26"/>
        </w:rPr>
        <w:t xml:space="preserve">), convene a </w:t>
      </w:r>
      <w:r>
        <w:rPr>
          <w:szCs w:val="26"/>
        </w:rPr>
        <w:t xml:space="preserve">special </w:t>
      </w:r>
      <w:r w:rsidRPr="006E37D2">
        <w:rPr>
          <w:szCs w:val="26"/>
        </w:rPr>
        <w:t xml:space="preserve">general meeting to deal with the appeal to which </w:t>
      </w:r>
      <w:r>
        <w:rPr>
          <w:szCs w:val="26"/>
        </w:rPr>
        <w:t>the notice relates; and</w:t>
      </w:r>
    </w:p>
    <w:p w14:paraId="009BF8CF" w14:textId="77777777" w:rsidR="003C1235" w:rsidRDefault="003C1235" w:rsidP="003C1235">
      <w:pPr>
        <w:numPr>
          <w:ilvl w:val="0"/>
          <w:numId w:val="30"/>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sidRPr="006E37D2">
        <w:rPr>
          <w:szCs w:val="26"/>
        </w:rPr>
        <w:t xml:space="preserve">must, within 30 days </w:t>
      </w:r>
      <w:r>
        <w:rPr>
          <w:szCs w:val="26"/>
        </w:rPr>
        <w:t>after</w:t>
      </w:r>
      <w:r w:rsidRPr="006E37D2">
        <w:rPr>
          <w:szCs w:val="26"/>
        </w:rPr>
        <w:t xml:space="preserve"> </w:t>
      </w:r>
      <w:r>
        <w:rPr>
          <w:szCs w:val="26"/>
        </w:rPr>
        <w:t xml:space="preserve">it </w:t>
      </w:r>
      <w:r w:rsidRPr="006E37D2">
        <w:rPr>
          <w:szCs w:val="26"/>
        </w:rPr>
        <w:t>receiv</w:t>
      </w:r>
      <w:r>
        <w:rPr>
          <w:szCs w:val="26"/>
        </w:rPr>
        <w:t>es</w:t>
      </w:r>
      <w:r w:rsidRPr="006E37D2">
        <w:rPr>
          <w:szCs w:val="26"/>
        </w:rPr>
        <w:t xml:space="preserve"> a request</w:t>
      </w:r>
      <w:r>
        <w:rPr>
          <w:szCs w:val="26"/>
        </w:rPr>
        <w:t xml:space="preserve"> under clause 4</w:t>
      </w:r>
      <w:r w:rsidR="001B1763">
        <w:rPr>
          <w:szCs w:val="26"/>
        </w:rPr>
        <w:t>3</w:t>
      </w:r>
      <w:r>
        <w:rPr>
          <w:szCs w:val="26"/>
        </w:rPr>
        <w:t>(1),</w:t>
      </w:r>
      <w:r w:rsidRPr="006E37D2">
        <w:rPr>
          <w:szCs w:val="26"/>
        </w:rPr>
        <w:t xml:space="preserve"> convene a special general meeting for the purpo</w:t>
      </w:r>
      <w:r>
        <w:rPr>
          <w:szCs w:val="26"/>
        </w:rPr>
        <w:t>se specified in that request.</w:t>
      </w:r>
    </w:p>
    <w:p w14:paraId="7AA4BF37" w14:textId="77777777" w:rsidR="003C1235" w:rsidRPr="00EC2846" w:rsidRDefault="003C1235" w:rsidP="003C1235">
      <w:pPr>
        <w:pStyle w:val="Section"/>
        <w:rPr>
          <w:b/>
          <w:bCs/>
        </w:rPr>
      </w:pPr>
      <w:bookmarkStart w:id="205" w:name="_Toc64081908"/>
      <w:bookmarkStart w:id="206" w:name="_Toc64082139"/>
      <w:bookmarkStart w:id="207" w:name="_Toc66532364"/>
      <w:r>
        <w:rPr>
          <w:b/>
          <w:bCs/>
        </w:rPr>
        <w:lastRenderedPageBreak/>
        <w:t>4</w:t>
      </w:r>
      <w:r w:rsidR="001B1763">
        <w:rPr>
          <w:b/>
          <w:bCs/>
        </w:rPr>
        <w:t>3</w:t>
      </w:r>
      <w:r>
        <w:rPr>
          <w:b/>
          <w:bCs/>
        </w:rPr>
        <w:t>.</w:t>
      </w:r>
      <w:r>
        <w:rPr>
          <w:b/>
          <w:bCs/>
        </w:rPr>
        <w:tab/>
        <w:t>S</w:t>
      </w:r>
      <w:r w:rsidRPr="00EC2846">
        <w:rPr>
          <w:b/>
          <w:bCs/>
        </w:rPr>
        <w:t>pecial general meeting</w:t>
      </w:r>
      <w:bookmarkEnd w:id="205"/>
      <w:bookmarkEnd w:id="206"/>
      <w:bookmarkEnd w:id="207"/>
      <w:r>
        <w:rPr>
          <w:b/>
          <w:bCs/>
        </w:rPr>
        <w:t>s</w:t>
      </w:r>
    </w:p>
    <w:p w14:paraId="1D488CA8" w14:textId="77777777" w:rsidR="003C1235" w:rsidRDefault="003C1235" w:rsidP="003C1235">
      <w:pPr>
        <w:numPr>
          <w:ilvl w:val="0"/>
          <w:numId w:val="38"/>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Pr>
          <w:szCs w:val="26"/>
        </w:rPr>
        <w:t>Half the number of members constituting a quorum for a general meeting may make a written request to the Committee for a special general meeting</w:t>
      </w:r>
      <w:r w:rsidR="00734B63">
        <w:rPr>
          <w:szCs w:val="26"/>
        </w:rPr>
        <w:t>.</w:t>
      </w:r>
    </w:p>
    <w:p w14:paraId="0348C8CD" w14:textId="77777777" w:rsidR="003C1235" w:rsidRPr="006E37D2" w:rsidRDefault="003C1235" w:rsidP="003C1235">
      <w:pPr>
        <w:numPr>
          <w:ilvl w:val="0"/>
          <w:numId w:val="38"/>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Pr>
          <w:szCs w:val="26"/>
        </w:rPr>
        <w:t>The</w:t>
      </w:r>
      <w:r w:rsidRPr="006E37D2">
        <w:rPr>
          <w:szCs w:val="26"/>
        </w:rPr>
        <w:t xml:space="preserve"> request must</w:t>
      </w:r>
      <w:r>
        <w:rPr>
          <w:szCs w:val="26"/>
        </w:rPr>
        <w:t xml:space="preserve"> –</w:t>
      </w:r>
    </w:p>
    <w:p w14:paraId="1A4C03B1" w14:textId="77777777" w:rsidR="003C1235" w:rsidRPr="006E37D2" w:rsidRDefault="003C1235" w:rsidP="003C1235">
      <w:pPr>
        <w:numPr>
          <w:ilvl w:val="0"/>
          <w:numId w:val="31"/>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sidRPr="006E37D2">
        <w:rPr>
          <w:szCs w:val="26"/>
        </w:rPr>
        <w:t xml:space="preserve">state the purpose </w:t>
      </w:r>
      <w:r>
        <w:rPr>
          <w:szCs w:val="26"/>
        </w:rPr>
        <w:t>of the special general meeting</w:t>
      </w:r>
      <w:r w:rsidRPr="006E37D2">
        <w:rPr>
          <w:szCs w:val="26"/>
        </w:rPr>
        <w:t>; and</w:t>
      </w:r>
    </w:p>
    <w:p w14:paraId="71365F03" w14:textId="77777777" w:rsidR="003C1235" w:rsidRDefault="003C1235" w:rsidP="003C1235">
      <w:pPr>
        <w:numPr>
          <w:ilvl w:val="0"/>
          <w:numId w:val="31"/>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Pr>
          <w:szCs w:val="26"/>
        </w:rPr>
        <w:t xml:space="preserve">be </w:t>
      </w:r>
      <w:r w:rsidRPr="006E37D2">
        <w:rPr>
          <w:szCs w:val="26"/>
        </w:rPr>
        <w:t>sign</w:t>
      </w:r>
      <w:r>
        <w:rPr>
          <w:szCs w:val="26"/>
        </w:rPr>
        <w:t>ed by the members making the</w:t>
      </w:r>
      <w:r w:rsidRPr="006E37D2">
        <w:rPr>
          <w:szCs w:val="26"/>
        </w:rPr>
        <w:t xml:space="preserve"> request.</w:t>
      </w:r>
    </w:p>
    <w:p w14:paraId="4DE7F265" w14:textId="77777777" w:rsidR="003C1235" w:rsidRPr="006E37D2" w:rsidRDefault="00734B63" w:rsidP="003C1235">
      <w:pPr>
        <w:numPr>
          <w:ilvl w:val="0"/>
          <w:numId w:val="38"/>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Pr>
          <w:szCs w:val="26"/>
        </w:rPr>
        <w:t>I</w:t>
      </w:r>
      <w:r w:rsidR="003C1235" w:rsidRPr="006E37D2">
        <w:rPr>
          <w:szCs w:val="26"/>
        </w:rPr>
        <w:t xml:space="preserve">f </w:t>
      </w:r>
      <w:r w:rsidR="003C1235">
        <w:rPr>
          <w:szCs w:val="26"/>
        </w:rPr>
        <w:t>the Committee fails to convene a</w:t>
      </w:r>
      <w:r w:rsidR="003C1235" w:rsidRPr="006E37D2">
        <w:rPr>
          <w:szCs w:val="26"/>
        </w:rPr>
        <w:t xml:space="preserve"> special general meeting </w:t>
      </w:r>
      <w:r w:rsidR="003C1235">
        <w:rPr>
          <w:szCs w:val="26"/>
        </w:rPr>
        <w:t>within the time allowed</w:t>
      </w:r>
      <w:r w:rsidR="003C1235" w:rsidRPr="006E37D2">
        <w:rPr>
          <w:szCs w:val="26"/>
        </w:rPr>
        <w:t xml:space="preserve"> –</w:t>
      </w:r>
    </w:p>
    <w:p w14:paraId="564AF3B7" w14:textId="77777777" w:rsidR="003C1235" w:rsidRDefault="003C1235" w:rsidP="003C1235">
      <w:pPr>
        <w:numPr>
          <w:ilvl w:val="0"/>
          <w:numId w:val="32"/>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Pr>
          <w:szCs w:val="26"/>
        </w:rPr>
        <w:t>for clause 4</w:t>
      </w:r>
      <w:r w:rsidR="001B1763">
        <w:rPr>
          <w:szCs w:val="26"/>
        </w:rPr>
        <w:t>2</w:t>
      </w:r>
      <w:r>
        <w:rPr>
          <w:szCs w:val="26"/>
        </w:rPr>
        <w:t>(</w:t>
      </w:r>
      <w:r w:rsidR="001B1763">
        <w:rPr>
          <w:szCs w:val="26"/>
        </w:rPr>
        <w:t>4</w:t>
      </w:r>
      <w:r>
        <w:rPr>
          <w:szCs w:val="26"/>
        </w:rPr>
        <w:t>)(b) – the appeal against the decision of the Committee is upheld; and</w:t>
      </w:r>
    </w:p>
    <w:p w14:paraId="1474AA52" w14:textId="77777777" w:rsidR="003C1235" w:rsidRPr="006E37D2" w:rsidRDefault="003C1235" w:rsidP="003C1235">
      <w:pPr>
        <w:numPr>
          <w:ilvl w:val="0"/>
          <w:numId w:val="32"/>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Pr>
          <w:szCs w:val="26"/>
        </w:rPr>
        <w:t>for clause</w:t>
      </w:r>
      <w:r w:rsidRPr="006E37D2">
        <w:rPr>
          <w:szCs w:val="26"/>
        </w:rPr>
        <w:t xml:space="preserve"> </w:t>
      </w:r>
      <w:r>
        <w:rPr>
          <w:szCs w:val="26"/>
        </w:rPr>
        <w:t>4</w:t>
      </w:r>
      <w:r w:rsidR="001B1763">
        <w:rPr>
          <w:szCs w:val="26"/>
        </w:rPr>
        <w:t>2</w:t>
      </w:r>
      <w:r w:rsidRPr="006E37D2">
        <w:rPr>
          <w:szCs w:val="26"/>
        </w:rPr>
        <w:t>(</w:t>
      </w:r>
      <w:r w:rsidR="001B1763">
        <w:rPr>
          <w:szCs w:val="26"/>
        </w:rPr>
        <w:t>4</w:t>
      </w:r>
      <w:r w:rsidRPr="006E37D2">
        <w:rPr>
          <w:szCs w:val="26"/>
        </w:rPr>
        <w:t>)(</w:t>
      </w:r>
      <w:r>
        <w:rPr>
          <w:szCs w:val="26"/>
        </w:rPr>
        <w:t>c) –</w:t>
      </w:r>
      <w:r w:rsidRPr="006E37D2">
        <w:rPr>
          <w:szCs w:val="26"/>
        </w:rPr>
        <w:t xml:space="preserve"> the members who made the request may convene a special general meeting a</w:t>
      </w:r>
      <w:r>
        <w:rPr>
          <w:szCs w:val="26"/>
        </w:rPr>
        <w:t>s if they were the Committee</w:t>
      </w:r>
      <w:r w:rsidRPr="006E37D2">
        <w:rPr>
          <w:szCs w:val="26"/>
        </w:rPr>
        <w:t>.</w:t>
      </w:r>
    </w:p>
    <w:p w14:paraId="5AB6C269" w14:textId="77777777" w:rsidR="003C1235" w:rsidRPr="006E37D2" w:rsidRDefault="003C1235" w:rsidP="003C1235">
      <w:pPr>
        <w:numPr>
          <w:ilvl w:val="0"/>
          <w:numId w:val="38"/>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Pr>
          <w:szCs w:val="26"/>
        </w:rPr>
        <w:t>If</w:t>
      </w:r>
      <w:r w:rsidRPr="006E37D2">
        <w:rPr>
          <w:szCs w:val="26"/>
        </w:rPr>
        <w:t xml:space="preserve"> a special general meeti</w:t>
      </w:r>
      <w:r>
        <w:rPr>
          <w:szCs w:val="26"/>
        </w:rPr>
        <w:t>ng is convened under subclause (</w:t>
      </w:r>
      <w:r w:rsidR="00B12931">
        <w:rPr>
          <w:szCs w:val="26"/>
        </w:rPr>
        <w:t>3</w:t>
      </w:r>
      <w:r w:rsidRPr="006E37D2">
        <w:rPr>
          <w:szCs w:val="26"/>
        </w:rPr>
        <w:t>)</w:t>
      </w:r>
      <w:r>
        <w:rPr>
          <w:szCs w:val="26"/>
        </w:rPr>
        <w:t>(b),</w:t>
      </w:r>
      <w:r w:rsidRPr="006E37D2">
        <w:rPr>
          <w:szCs w:val="26"/>
        </w:rPr>
        <w:t xml:space="preserve"> the Association must </w:t>
      </w:r>
      <w:r>
        <w:rPr>
          <w:szCs w:val="26"/>
        </w:rPr>
        <w:t>meet any</w:t>
      </w:r>
      <w:r w:rsidRPr="006E37D2">
        <w:rPr>
          <w:szCs w:val="26"/>
        </w:rPr>
        <w:t xml:space="preserve"> reasonable expenses of convening and holding the special general meeting.</w:t>
      </w:r>
    </w:p>
    <w:p w14:paraId="304D1FF2" w14:textId="77777777" w:rsidR="003C1235" w:rsidRDefault="003C1235" w:rsidP="003C1235">
      <w:pPr>
        <w:numPr>
          <w:ilvl w:val="0"/>
          <w:numId w:val="38"/>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Pr>
          <w:szCs w:val="26"/>
        </w:rPr>
        <w:t>T</w:t>
      </w:r>
      <w:r w:rsidRPr="006E37D2">
        <w:rPr>
          <w:szCs w:val="26"/>
        </w:rPr>
        <w:t xml:space="preserve">he </w:t>
      </w:r>
      <w:ins w:id="208" w:author="Leisa Marshall" w:date="2025-01-15T11:31:00Z">
        <w:r w:rsidR="009802A8">
          <w:rPr>
            <w:szCs w:val="26"/>
          </w:rPr>
          <w:t>Treasurer/</w:t>
        </w:r>
      </w:ins>
      <w:r w:rsidRPr="006E37D2">
        <w:rPr>
          <w:szCs w:val="26"/>
        </w:rPr>
        <w:t>Secretary must give</w:t>
      </w:r>
      <w:r>
        <w:rPr>
          <w:szCs w:val="26"/>
        </w:rPr>
        <w:t xml:space="preserve"> to all members not less than 21</w:t>
      </w:r>
      <w:r w:rsidRPr="006E37D2">
        <w:rPr>
          <w:szCs w:val="26"/>
        </w:rPr>
        <w:t xml:space="preserve"> days notice of a special general meeting</w:t>
      </w:r>
      <w:r>
        <w:rPr>
          <w:szCs w:val="26"/>
        </w:rPr>
        <w:t>.</w:t>
      </w:r>
    </w:p>
    <w:p w14:paraId="19CF4CAD" w14:textId="77777777" w:rsidR="003C1235" w:rsidRPr="006E37D2" w:rsidRDefault="003C1235" w:rsidP="003C1235">
      <w:pPr>
        <w:numPr>
          <w:ilvl w:val="0"/>
          <w:numId w:val="38"/>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Pr>
          <w:szCs w:val="26"/>
        </w:rPr>
        <w:t>The notice must specify –</w:t>
      </w:r>
    </w:p>
    <w:p w14:paraId="40BD4072" w14:textId="77777777" w:rsidR="003C1235" w:rsidRPr="006E37D2" w:rsidRDefault="003C1235" w:rsidP="003C1235">
      <w:pPr>
        <w:numPr>
          <w:ilvl w:val="0"/>
          <w:numId w:val="33"/>
        </w:numPr>
        <w:tabs>
          <w:tab w:val="clear" w:pos="720"/>
          <w:tab w:val="clear" w:pos="2880"/>
          <w:tab w:val="clear" w:pos="3600"/>
          <w:tab w:val="clear" w:pos="4320"/>
          <w:tab w:val="clear" w:pos="5040"/>
          <w:tab w:val="clear" w:pos="5760"/>
          <w:tab w:val="clear" w:pos="6480"/>
          <w:tab w:val="clear" w:pos="7200"/>
          <w:tab w:val="clear" w:pos="7920"/>
          <w:tab w:val="num" w:pos="2160"/>
        </w:tabs>
        <w:spacing w:after="240"/>
        <w:rPr>
          <w:szCs w:val="26"/>
        </w:rPr>
      </w:pPr>
      <w:r w:rsidRPr="006E37D2">
        <w:rPr>
          <w:szCs w:val="26"/>
        </w:rPr>
        <w:t>when and where the meeting is to be held; and</w:t>
      </w:r>
    </w:p>
    <w:p w14:paraId="375E26B6" w14:textId="77777777" w:rsidR="003C1235" w:rsidRPr="006E37D2" w:rsidRDefault="003C1235" w:rsidP="003C1235">
      <w:pPr>
        <w:numPr>
          <w:ilvl w:val="0"/>
          <w:numId w:val="33"/>
        </w:numPr>
        <w:tabs>
          <w:tab w:val="clear" w:pos="720"/>
          <w:tab w:val="clear" w:pos="2880"/>
          <w:tab w:val="clear" w:pos="3600"/>
          <w:tab w:val="clear" w:pos="4320"/>
          <w:tab w:val="clear" w:pos="5040"/>
          <w:tab w:val="clear" w:pos="5760"/>
          <w:tab w:val="clear" w:pos="6480"/>
          <w:tab w:val="clear" w:pos="7200"/>
          <w:tab w:val="clear" w:pos="7920"/>
          <w:tab w:val="num" w:pos="2160"/>
        </w:tabs>
        <w:spacing w:after="240"/>
        <w:rPr>
          <w:szCs w:val="26"/>
        </w:rPr>
      </w:pPr>
      <w:r>
        <w:rPr>
          <w:szCs w:val="26"/>
        </w:rPr>
        <w:t xml:space="preserve">the </w:t>
      </w:r>
      <w:r w:rsidRPr="006E37D2">
        <w:rPr>
          <w:szCs w:val="26"/>
        </w:rPr>
        <w:t xml:space="preserve">particulars </w:t>
      </w:r>
      <w:r>
        <w:rPr>
          <w:szCs w:val="26"/>
        </w:rPr>
        <w:t xml:space="preserve">of </w:t>
      </w:r>
      <w:r w:rsidRPr="006E37D2">
        <w:rPr>
          <w:szCs w:val="26"/>
        </w:rPr>
        <w:t xml:space="preserve">and </w:t>
      </w:r>
      <w:r>
        <w:rPr>
          <w:szCs w:val="26"/>
        </w:rPr>
        <w:t xml:space="preserve">the </w:t>
      </w:r>
      <w:r w:rsidRPr="006E37D2">
        <w:rPr>
          <w:szCs w:val="26"/>
        </w:rPr>
        <w:t>order in whi</w:t>
      </w:r>
      <w:r>
        <w:rPr>
          <w:szCs w:val="26"/>
        </w:rPr>
        <w:t>ch business is to be transacted.</w:t>
      </w:r>
    </w:p>
    <w:p w14:paraId="31FFF108" w14:textId="77777777" w:rsidR="003C1235" w:rsidRPr="00EC2846" w:rsidRDefault="003C1235" w:rsidP="003C1235">
      <w:pPr>
        <w:pStyle w:val="Section"/>
        <w:rPr>
          <w:b/>
          <w:bCs/>
        </w:rPr>
      </w:pPr>
      <w:bookmarkStart w:id="209" w:name="_Toc64081909"/>
      <w:bookmarkStart w:id="210" w:name="_Toc64082140"/>
      <w:bookmarkStart w:id="211" w:name="_Toc66532365"/>
      <w:r>
        <w:rPr>
          <w:b/>
          <w:bCs/>
        </w:rPr>
        <w:t>4</w:t>
      </w:r>
      <w:r w:rsidR="001B1763">
        <w:rPr>
          <w:b/>
          <w:bCs/>
        </w:rPr>
        <w:t>4</w:t>
      </w:r>
      <w:r>
        <w:rPr>
          <w:b/>
          <w:bCs/>
        </w:rPr>
        <w:t>.</w:t>
      </w:r>
      <w:r>
        <w:rPr>
          <w:b/>
          <w:bCs/>
        </w:rPr>
        <w:tab/>
        <w:t>Annual general m</w:t>
      </w:r>
      <w:r w:rsidRPr="00EC2846">
        <w:rPr>
          <w:b/>
          <w:bCs/>
        </w:rPr>
        <w:t>eeting</w:t>
      </w:r>
      <w:bookmarkEnd w:id="209"/>
      <w:bookmarkEnd w:id="210"/>
      <w:bookmarkEnd w:id="211"/>
    </w:p>
    <w:p w14:paraId="42CE7C60" w14:textId="77777777" w:rsidR="003C1235" w:rsidRDefault="003C1235" w:rsidP="003C1235">
      <w:pPr>
        <w:spacing w:after="240"/>
        <w:ind w:firstLine="709"/>
        <w:rPr>
          <w:szCs w:val="26"/>
        </w:rPr>
      </w:pPr>
      <w:r>
        <w:rPr>
          <w:szCs w:val="26"/>
        </w:rPr>
        <w:t>(1)</w:t>
      </w:r>
      <w:r>
        <w:rPr>
          <w:szCs w:val="26"/>
        </w:rPr>
        <w:tab/>
        <w:t>T</w:t>
      </w:r>
      <w:r w:rsidRPr="006E37D2">
        <w:rPr>
          <w:szCs w:val="26"/>
        </w:rPr>
        <w:t xml:space="preserve">he </w:t>
      </w:r>
      <w:ins w:id="212" w:author="Leisa Marshall" w:date="2025-01-15T11:31:00Z">
        <w:r w:rsidR="009802A8">
          <w:rPr>
            <w:szCs w:val="26"/>
          </w:rPr>
          <w:t>Treasure</w:t>
        </w:r>
      </w:ins>
      <w:ins w:id="213" w:author="Leisa Marshall" w:date="2025-01-15T11:32:00Z">
        <w:r w:rsidR="009802A8">
          <w:rPr>
            <w:szCs w:val="26"/>
          </w:rPr>
          <w:t>r/</w:t>
        </w:r>
      </w:ins>
      <w:r w:rsidRPr="006E37D2">
        <w:rPr>
          <w:szCs w:val="26"/>
        </w:rPr>
        <w:t>Secretary must give to all members not less than</w:t>
      </w:r>
      <w:r>
        <w:rPr>
          <w:szCs w:val="26"/>
        </w:rPr>
        <w:t xml:space="preserve"> </w:t>
      </w:r>
      <w:r w:rsidR="00224F75">
        <w:rPr>
          <w:szCs w:val="26"/>
        </w:rPr>
        <w:t>21</w:t>
      </w:r>
      <w:r w:rsidRPr="006E37D2">
        <w:rPr>
          <w:szCs w:val="26"/>
        </w:rPr>
        <w:t xml:space="preserve"> days noti</w:t>
      </w:r>
      <w:r>
        <w:rPr>
          <w:szCs w:val="26"/>
        </w:rPr>
        <w:t>ce of an annual general meeting.</w:t>
      </w:r>
    </w:p>
    <w:p w14:paraId="068638C2" w14:textId="77777777" w:rsidR="003C1235" w:rsidRPr="006E37D2" w:rsidRDefault="003C1235" w:rsidP="003C1235">
      <w:pPr>
        <w:spacing w:after="240"/>
        <w:ind w:firstLine="709"/>
        <w:rPr>
          <w:szCs w:val="26"/>
        </w:rPr>
      </w:pPr>
      <w:r>
        <w:rPr>
          <w:szCs w:val="26"/>
        </w:rPr>
        <w:t>(2)</w:t>
      </w:r>
      <w:r>
        <w:rPr>
          <w:szCs w:val="26"/>
        </w:rPr>
        <w:tab/>
        <w:t>The notice must specify –</w:t>
      </w:r>
    </w:p>
    <w:p w14:paraId="663C21B2" w14:textId="77777777" w:rsidR="003C1235" w:rsidRPr="006E37D2" w:rsidRDefault="003C1235" w:rsidP="003C1235">
      <w:pPr>
        <w:numPr>
          <w:ilvl w:val="0"/>
          <w:numId w:val="34"/>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sidRPr="006E37D2">
        <w:rPr>
          <w:szCs w:val="26"/>
        </w:rPr>
        <w:t>when and where the meeting is to be held; and</w:t>
      </w:r>
    </w:p>
    <w:p w14:paraId="2BE5A4D9" w14:textId="77777777" w:rsidR="003C1235" w:rsidRDefault="003C1235" w:rsidP="003C1235">
      <w:pPr>
        <w:numPr>
          <w:ilvl w:val="0"/>
          <w:numId w:val="34"/>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Pr>
          <w:szCs w:val="26"/>
        </w:rPr>
        <w:t xml:space="preserve">the </w:t>
      </w:r>
      <w:r w:rsidRPr="006E37D2">
        <w:rPr>
          <w:szCs w:val="26"/>
        </w:rPr>
        <w:t xml:space="preserve">particulars </w:t>
      </w:r>
      <w:r>
        <w:rPr>
          <w:szCs w:val="26"/>
        </w:rPr>
        <w:t xml:space="preserve">of </w:t>
      </w:r>
      <w:r w:rsidRPr="006E37D2">
        <w:rPr>
          <w:szCs w:val="26"/>
        </w:rPr>
        <w:t xml:space="preserve">and </w:t>
      </w:r>
      <w:r>
        <w:rPr>
          <w:szCs w:val="26"/>
        </w:rPr>
        <w:t xml:space="preserve">the </w:t>
      </w:r>
      <w:r w:rsidRPr="006E37D2">
        <w:rPr>
          <w:szCs w:val="26"/>
        </w:rPr>
        <w:t>order in whi</w:t>
      </w:r>
      <w:r>
        <w:rPr>
          <w:szCs w:val="26"/>
        </w:rPr>
        <w:t>ch business is to be transacted.</w:t>
      </w:r>
    </w:p>
    <w:p w14:paraId="23F1E3FD" w14:textId="77777777" w:rsidR="003C1235" w:rsidRDefault="003C1235" w:rsidP="003C1235">
      <w:pPr>
        <w:spacing w:after="240"/>
        <w:ind w:firstLine="709"/>
        <w:rPr>
          <w:szCs w:val="26"/>
        </w:rPr>
      </w:pPr>
      <w:r>
        <w:rPr>
          <w:szCs w:val="26"/>
        </w:rPr>
        <w:t>(3)</w:t>
      </w:r>
      <w:r>
        <w:rPr>
          <w:szCs w:val="26"/>
        </w:rPr>
        <w:tab/>
        <w:t>The order of business for each annual general meeting is as follows:</w:t>
      </w:r>
    </w:p>
    <w:p w14:paraId="11C41B82" w14:textId="77777777" w:rsidR="003C1235" w:rsidRPr="006E37D2" w:rsidRDefault="003C1235" w:rsidP="003C1235">
      <w:pPr>
        <w:numPr>
          <w:ilvl w:val="0"/>
          <w:numId w:val="4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Pr>
          <w:szCs w:val="26"/>
        </w:rPr>
        <w:lastRenderedPageBreak/>
        <w:t>first – </w:t>
      </w:r>
      <w:r w:rsidR="005D06E2">
        <w:rPr>
          <w:szCs w:val="26"/>
        </w:rPr>
        <w:t xml:space="preserve">to confirm the minutes of the last preceding annual general meeting and of any general meeting held since that </w:t>
      </w:r>
      <w:proofErr w:type="gramStart"/>
      <w:r w:rsidR="005D06E2">
        <w:rPr>
          <w:szCs w:val="26"/>
        </w:rPr>
        <w:t>meeting</w:t>
      </w:r>
      <w:r w:rsidRPr="006E37D2">
        <w:rPr>
          <w:szCs w:val="26"/>
        </w:rPr>
        <w:t>;</w:t>
      </w:r>
      <w:proofErr w:type="gramEnd"/>
    </w:p>
    <w:p w14:paraId="2B5FFF5A" w14:textId="77777777" w:rsidR="003C1235" w:rsidRPr="006E37D2" w:rsidRDefault="003C1235" w:rsidP="003C1235">
      <w:pPr>
        <w:numPr>
          <w:ilvl w:val="0"/>
          <w:numId w:val="4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Pr>
          <w:szCs w:val="26"/>
        </w:rPr>
        <w:t>second – </w:t>
      </w:r>
      <w:r w:rsidR="005D06E2" w:rsidRPr="006E37D2">
        <w:rPr>
          <w:szCs w:val="26"/>
        </w:rPr>
        <w:t xml:space="preserve">the consideration of the accounts and reports of the </w:t>
      </w:r>
      <w:proofErr w:type="gramStart"/>
      <w:r w:rsidR="005D06E2" w:rsidRPr="006E37D2">
        <w:rPr>
          <w:szCs w:val="26"/>
        </w:rPr>
        <w:t>Committee</w:t>
      </w:r>
      <w:r>
        <w:rPr>
          <w:szCs w:val="26"/>
        </w:rPr>
        <w:t>;</w:t>
      </w:r>
      <w:proofErr w:type="gramEnd"/>
    </w:p>
    <w:p w14:paraId="1CD3F138" w14:textId="77777777" w:rsidR="003C1235" w:rsidRPr="006E37D2" w:rsidRDefault="003C1235" w:rsidP="003C1235">
      <w:pPr>
        <w:numPr>
          <w:ilvl w:val="0"/>
          <w:numId w:val="4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Pr>
          <w:szCs w:val="26"/>
        </w:rPr>
        <w:t>third – </w:t>
      </w:r>
      <w:r w:rsidRPr="006E37D2">
        <w:rPr>
          <w:szCs w:val="26"/>
        </w:rPr>
        <w:t>any other business requiring consideration by the Association at the meeting.</w:t>
      </w:r>
    </w:p>
    <w:p w14:paraId="09D9BCCD" w14:textId="77777777" w:rsidR="003C1235" w:rsidRPr="00EC2846" w:rsidRDefault="003C1235" w:rsidP="003C1235">
      <w:pPr>
        <w:pStyle w:val="Section"/>
        <w:rPr>
          <w:b/>
          <w:bCs/>
        </w:rPr>
      </w:pPr>
      <w:bookmarkStart w:id="214" w:name="_Toc64081910"/>
      <w:bookmarkStart w:id="215" w:name="_Toc64082141"/>
      <w:r>
        <w:rPr>
          <w:b/>
          <w:bCs/>
        </w:rPr>
        <w:t>4</w:t>
      </w:r>
      <w:r w:rsidR="00AA21A9">
        <w:rPr>
          <w:b/>
          <w:bCs/>
        </w:rPr>
        <w:t>5</w:t>
      </w:r>
      <w:r>
        <w:rPr>
          <w:b/>
          <w:bCs/>
        </w:rPr>
        <w:t>.</w:t>
      </w:r>
      <w:r w:rsidRPr="00EC2846">
        <w:rPr>
          <w:b/>
          <w:bCs/>
        </w:rPr>
        <w:tab/>
      </w:r>
      <w:bookmarkEnd w:id="214"/>
      <w:bookmarkEnd w:id="215"/>
      <w:r>
        <w:rPr>
          <w:b/>
          <w:bCs/>
        </w:rPr>
        <w:t>Special resolutions</w:t>
      </w:r>
    </w:p>
    <w:p w14:paraId="012CB495" w14:textId="77777777" w:rsidR="003C1235" w:rsidRDefault="003C1235" w:rsidP="003C1235">
      <w:pPr>
        <w:spacing w:after="240"/>
        <w:ind w:firstLine="720"/>
        <w:rPr>
          <w:szCs w:val="26"/>
        </w:rPr>
      </w:pPr>
      <w:r w:rsidRPr="006E37D2">
        <w:rPr>
          <w:szCs w:val="26"/>
        </w:rPr>
        <w:t>(1)</w:t>
      </w:r>
      <w:r w:rsidRPr="006E37D2">
        <w:rPr>
          <w:szCs w:val="26"/>
        </w:rPr>
        <w:tab/>
        <w:t xml:space="preserve">A special resolution may be moved </w:t>
      </w:r>
      <w:r>
        <w:rPr>
          <w:szCs w:val="26"/>
        </w:rPr>
        <w:t>at any</w:t>
      </w:r>
      <w:r w:rsidRPr="006E37D2">
        <w:rPr>
          <w:szCs w:val="26"/>
        </w:rPr>
        <w:t xml:space="preserve"> general meeting </w:t>
      </w:r>
      <w:r>
        <w:rPr>
          <w:szCs w:val="26"/>
        </w:rPr>
        <w:t>of the Association.</w:t>
      </w:r>
    </w:p>
    <w:p w14:paraId="2B185CC5" w14:textId="77777777" w:rsidR="003C1235" w:rsidRDefault="003C1235" w:rsidP="003C1235">
      <w:pPr>
        <w:spacing w:after="240"/>
        <w:ind w:firstLine="720"/>
        <w:rPr>
          <w:szCs w:val="26"/>
        </w:rPr>
      </w:pPr>
      <w:r>
        <w:rPr>
          <w:szCs w:val="26"/>
        </w:rPr>
        <w:t>(2)</w:t>
      </w:r>
      <w:r>
        <w:rPr>
          <w:szCs w:val="26"/>
        </w:rPr>
        <w:tab/>
        <w:t>T</w:t>
      </w:r>
      <w:r w:rsidRPr="006E37D2">
        <w:rPr>
          <w:szCs w:val="26"/>
        </w:rPr>
        <w:t xml:space="preserve">he </w:t>
      </w:r>
      <w:ins w:id="216" w:author="Leisa Marshall" w:date="2025-01-15T11:32:00Z">
        <w:r w:rsidR="009802A8">
          <w:rPr>
            <w:szCs w:val="26"/>
          </w:rPr>
          <w:t>Treasurer/</w:t>
        </w:r>
      </w:ins>
      <w:r w:rsidRPr="006E37D2">
        <w:rPr>
          <w:szCs w:val="26"/>
        </w:rPr>
        <w:t>Secretary must give al</w:t>
      </w:r>
      <w:r>
        <w:rPr>
          <w:szCs w:val="26"/>
        </w:rPr>
        <w:t xml:space="preserve">l members not less than 21 </w:t>
      </w:r>
      <w:r w:rsidRPr="006E37D2">
        <w:rPr>
          <w:szCs w:val="26"/>
        </w:rPr>
        <w:t>days notice of the meeting at which a special</w:t>
      </w:r>
      <w:r>
        <w:rPr>
          <w:szCs w:val="26"/>
        </w:rPr>
        <w:t xml:space="preserve"> resolution is to be proposed</w:t>
      </w:r>
      <w:r w:rsidR="001C62D2">
        <w:rPr>
          <w:szCs w:val="26"/>
        </w:rPr>
        <w:t>.</w:t>
      </w:r>
    </w:p>
    <w:p w14:paraId="60ABC496" w14:textId="77777777" w:rsidR="003C1235" w:rsidRPr="006E37D2" w:rsidRDefault="003C1235" w:rsidP="003C1235">
      <w:pPr>
        <w:spacing w:after="240"/>
        <w:ind w:firstLine="720"/>
        <w:rPr>
          <w:szCs w:val="26"/>
        </w:rPr>
      </w:pPr>
      <w:r>
        <w:rPr>
          <w:szCs w:val="26"/>
        </w:rPr>
        <w:t>(3)</w:t>
      </w:r>
      <w:r>
        <w:rPr>
          <w:szCs w:val="26"/>
        </w:rPr>
        <w:tab/>
        <w:t>T</w:t>
      </w:r>
      <w:r w:rsidRPr="006E37D2">
        <w:rPr>
          <w:szCs w:val="26"/>
        </w:rPr>
        <w:t>he notice must include the resolution to be proposed and the intention to propose the resolution as a special resolution.</w:t>
      </w:r>
    </w:p>
    <w:p w14:paraId="38A19DB9" w14:textId="77777777" w:rsidR="003C1235" w:rsidRPr="00EC2846" w:rsidRDefault="003C1235" w:rsidP="003C1235">
      <w:pPr>
        <w:pStyle w:val="Section"/>
        <w:rPr>
          <w:b/>
          <w:bCs/>
        </w:rPr>
      </w:pPr>
      <w:bookmarkStart w:id="217" w:name="_Toc64081911"/>
      <w:bookmarkStart w:id="218" w:name="_Toc64082142"/>
      <w:r>
        <w:rPr>
          <w:b/>
          <w:bCs/>
        </w:rPr>
        <w:t>4</w:t>
      </w:r>
      <w:r w:rsidR="00AA21A9">
        <w:rPr>
          <w:b/>
          <w:bCs/>
        </w:rPr>
        <w:t>6</w:t>
      </w:r>
      <w:r>
        <w:rPr>
          <w:b/>
          <w:bCs/>
        </w:rPr>
        <w:t>.</w:t>
      </w:r>
      <w:r w:rsidRPr="00EC2846">
        <w:rPr>
          <w:b/>
          <w:bCs/>
        </w:rPr>
        <w:tab/>
      </w:r>
      <w:bookmarkStart w:id="219" w:name="_Toc66532367"/>
      <w:r w:rsidRPr="00EC2846">
        <w:rPr>
          <w:b/>
          <w:bCs/>
        </w:rPr>
        <w:t>Notice of meetings</w:t>
      </w:r>
      <w:bookmarkEnd w:id="217"/>
      <w:bookmarkEnd w:id="218"/>
      <w:bookmarkEnd w:id="219"/>
    </w:p>
    <w:p w14:paraId="2B2CA1AB" w14:textId="77777777" w:rsidR="003C1235" w:rsidRPr="006E37D2" w:rsidRDefault="003C1235" w:rsidP="003C1235">
      <w:pPr>
        <w:numPr>
          <w:ilvl w:val="0"/>
          <w:numId w:val="39"/>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sidRPr="006E37D2">
        <w:rPr>
          <w:szCs w:val="26"/>
        </w:rPr>
        <w:t xml:space="preserve">The </w:t>
      </w:r>
      <w:ins w:id="220" w:author="Leisa Marshall" w:date="2025-01-15T11:33:00Z">
        <w:r w:rsidR="009802A8">
          <w:rPr>
            <w:szCs w:val="26"/>
          </w:rPr>
          <w:t>Treasurer/</w:t>
        </w:r>
      </w:ins>
      <w:r w:rsidRPr="006E37D2">
        <w:rPr>
          <w:szCs w:val="26"/>
        </w:rPr>
        <w:t xml:space="preserve">Secretary must give a notice under </w:t>
      </w:r>
      <w:r>
        <w:rPr>
          <w:szCs w:val="26"/>
        </w:rPr>
        <w:t>this Part</w:t>
      </w:r>
      <w:r w:rsidRPr="006E37D2">
        <w:rPr>
          <w:szCs w:val="26"/>
        </w:rPr>
        <w:t xml:space="preserve"> by –</w:t>
      </w:r>
    </w:p>
    <w:p w14:paraId="6A42E054" w14:textId="77777777" w:rsidR="003C1235" w:rsidRPr="006E37D2" w:rsidRDefault="003C1235" w:rsidP="003C1235">
      <w:pPr>
        <w:numPr>
          <w:ilvl w:val="0"/>
          <w:numId w:val="35"/>
        </w:numPr>
        <w:tabs>
          <w:tab w:val="clear" w:pos="720"/>
          <w:tab w:val="clear" w:pos="2880"/>
          <w:tab w:val="clear" w:pos="3600"/>
          <w:tab w:val="clear" w:pos="4320"/>
          <w:tab w:val="clear" w:pos="5040"/>
          <w:tab w:val="clear" w:pos="5760"/>
          <w:tab w:val="clear" w:pos="6480"/>
          <w:tab w:val="clear" w:pos="7200"/>
          <w:tab w:val="clear" w:pos="7920"/>
          <w:tab w:val="num" w:pos="2160"/>
        </w:tabs>
        <w:spacing w:after="240"/>
        <w:rPr>
          <w:szCs w:val="26"/>
        </w:rPr>
      </w:pPr>
      <w:r w:rsidRPr="006E37D2">
        <w:rPr>
          <w:szCs w:val="26"/>
        </w:rPr>
        <w:t>serving it on a member personally; or</w:t>
      </w:r>
    </w:p>
    <w:p w14:paraId="22A4F419" w14:textId="77777777" w:rsidR="003C1235" w:rsidRPr="006E37D2" w:rsidRDefault="003C1235" w:rsidP="003C1235">
      <w:pPr>
        <w:numPr>
          <w:ilvl w:val="0"/>
          <w:numId w:val="35"/>
        </w:numPr>
        <w:tabs>
          <w:tab w:val="clear" w:pos="720"/>
          <w:tab w:val="clear" w:pos="2880"/>
          <w:tab w:val="clear" w:pos="3600"/>
          <w:tab w:val="clear" w:pos="4320"/>
          <w:tab w:val="clear" w:pos="5040"/>
          <w:tab w:val="clear" w:pos="5760"/>
          <w:tab w:val="clear" w:pos="6480"/>
          <w:tab w:val="clear" w:pos="7200"/>
          <w:tab w:val="clear" w:pos="7920"/>
          <w:tab w:val="num" w:pos="2160"/>
        </w:tabs>
        <w:spacing w:after="240"/>
        <w:rPr>
          <w:szCs w:val="26"/>
        </w:rPr>
      </w:pPr>
      <w:r w:rsidRPr="006E37D2">
        <w:rPr>
          <w:szCs w:val="26"/>
        </w:rPr>
        <w:t>sending it by post</w:t>
      </w:r>
      <w:r w:rsidR="00A3333C">
        <w:rPr>
          <w:szCs w:val="26"/>
        </w:rPr>
        <w:t xml:space="preserve"> by ordinary prepaid mail</w:t>
      </w:r>
      <w:r w:rsidR="00224F75">
        <w:rPr>
          <w:szCs w:val="26"/>
        </w:rPr>
        <w:t>, email or facsimile</w:t>
      </w:r>
      <w:r w:rsidRPr="006E37D2">
        <w:rPr>
          <w:szCs w:val="26"/>
        </w:rPr>
        <w:t xml:space="preserve"> to a member at the address</w:t>
      </w:r>
      <w:r w:rsidR="00224F75">
        <w:rPr>
          <w:szCs w:val="26"/>
        </w:rPr>
        <w:t>, email address or facsimile number</w:t>
      </w:r>
      <w:r w:rsidRPr="006E37D2">
        <w:rPr>
          <w:szCs w:val="26"/>
        </w:rPr>
        <w:t xml:space="preserve"> of the member appearing in the register of members</w:t>
      </w:r>
      <w:r>
        <w:rPr>
          <w:szCs w:val="26"/>
        </w:rPr>
        <w:t>.</w:t>
      </w:r>
    </w:p>
    <w:p w14:paraId="2D35270B" w14:textId="77777777" w:rsidR="003C1235" w:rsidRPr="00EC2846" w:rsidRDefault="003C1235" w:rsidP="003C1235">
      <w:pPr>
        <w:pStyle w:val="Section"/>
        <w:rPr>
          <w:b/>
          <w:bCs/>
        </w:rPr>
      </w:pPr>
      <w:bookmarkStart w:id="221" w:name="_Toc64081912"/>
      <w:bookmarkStart w:id="222" w:name="_Toc64082143"/>
      <w:bookmarkStart w:id="223" w:name="_Toc66532368"/>
      <w:r>
        <w:rPr>
          <w:b/>
          <w:bCs/>
        </w:rPr>
        <w:t>4</w:t>
      </w:r>
      <w:r w:rsidR="00AA21A9">
        <w:rPr>
          <w:b/>
          <w:bCs/>
        </w:rPr>
        <w:t>7</w:t>
      </w:r>
      <w:r>
        <w:rPr>
          <w:b/>
          <w:bCs/>
        </w:rPr>
        <w:t>.</w:t>
      </w:r>
      <w:r>
        <w:rPr>
          <w:b/>
          <w:bCs/>
        </w:rPr>
        <w:tab/>
        <w:t>Quorum at general m</w:t>
      </w:r>
      <w:r w:rsidRPr="00EC2846">
        <w:rPr>
          <w:b/>
          <w:bCs/>
        </w:rPr>
        <w:t>eetings</w:t>
      </w:r>
      <w:bookmarkEnd w:id="221"/>
      <w:bookmarkEnd w:id="222"/>
      <w:bookmarkEnd w:id="223"/>
    </w:p>
    <w:p w14:paraId="6B27A12B" w14:textId="77777777" w:rsidR="003C1235" w:rsidRPr="00A3333C" w:rsidRDefault="003C1235" w:rsidP="003C1235">
      <w:pPr>
        <w:spacing w:after="240"/>
        <w:rPr>
          <w:szCs w:val="26"/>
        </w:rPr>
      </w:pPr>
      <w:r w:rsidRPr="006E37D2">
        <w:rPr>
          <w:szCs w:val="26"/>
        </w:rPr>
        <w:tab/>
      </w:r>
      <w:r w:rsidR="00A3333C" w:rsidRPr="00A3333C">
        <w:rPr>
          <w:szCs w:val="26"/>
        </w:rPr>
        <w:t>Ten (10)</w:t>
      </w:r>
      <w:r w:rsidR="00734B63">
        <w:rPr>
          <w:szCs w:val="26"/>
        </w:rPr>
        <w:t xml:space="preserve"> financial members</w:t>
      </w:r>
      <w:r w:rsidR="00A3333C" w:rsidRPr="00A3333C">
        <w:rPr>
          <w:szCs w:val="26"/>
        </w:rPr>
        <w:t xml:space="preserve"> or 10% of the financial membership of the </w:t>
      </w:r>
      <w:r w:rsidR="00734B63">
        <w:rPr>
          <w:szCs w:val="26"/>
        </w:rPr>
        <w:t>Association</w:t>
      </w:r>
      <w:r w:rsidR="00A3333C" w:rsidRPr="00A3333C">
        <w:rPr>
          <w:szCs w:val="26"/>
        </w:rPr>
        <w:t>, whichever is the greater, present in person or by proxy (being members entitled to vote under the Rules) shall constitute a quorum for the transaction of the business of a general meeting or an Annual General Meeting.</w:t>
      </w:r>
    </w:p>
    <w:p w14:paraId="6A5ED618" w14:textId="77777777" w:rsidR="003C1235" w:rsidRPr="00EC2846" w:rsidRDefault="00AA21A9" w:rsidP="003C1235">
      <w:pPr>
        <w:pStyle w:val="Section"/>
        <w:rPr>
          <w:b/>
          <w:bCs/>
        </w:rPr>
      </w:pPr>
      <w:bookmarkStart w:id="224" w:name="_Toc64081913"/>
      <w:bookmarkStart w:id="225" w:name="_Toc64082144"/>
      <w:r>
        <w:rPr>
          <w:b/>
          <w:bCs/>
        </w:rPr>
        <w:t>48</w:t>
      </w:r>
      <w:r w:rsidR="003C1235">
        <w:rPr>
          <w:b/>
          <w:bCs/>
        </w:rPr>
        <w:t>.</w:t>
      </w:r>
      <w:r w:rsidR="003C1235" w:rsidRPr="00EC2846">
        <w:rPr>
          <w:b/>
          <w:bCs/>
        </w:rPr>
        <w:tab/>
      </w:r>
      <w:bookmarkStart w:id="226" w:name="_Toc66532369"/>
      <w:r w:rsidR="003C1235" w:rsidRPr="00EC2846">
        <w:rPr>
          <w:b/>
          <w:bCs/>
        </w:rPr>
        <w:t>Lack of quorum</w:t>
      </w:r>
      <w:bookmarkEnd w:id="224"/>
      <w:bookmarkEnd w:id="225"/>
      <w:bookmarkEnd w:id="226"/>
    </w:p>
    <w:p w14:paraId="53485113" w14:textId="77777777" w:rsidR="003C1235" w:rsidRPr="006E37D2" w:rsidRDefault="003C1235" w:rsidP="003C1235">
      <w:pPr>
        <w:numPr>
          <w:ilvl w:val="0"/>
          <w:numId w:val="40"/>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sidRPr="006E37D2">
        <w:rPr>
          <w:szCs w:val="26"/>
        </w:rPr>
        <w:t xml:space="preserve">If within 30 minutes after the time specified </w:t>
      </w:r>
      <w:r>
        <w:rPr>
          <w:szCs w:val="26"/>
        </w:rPr>
        <w:t xml:space="preserve">in the notice </w:t>
      </w:r>
      <w:r w:rsidRPr="006E37D2">
        <w:rPr>
          <w:szCs w:val="26"/>
        </w:rPr>
        <w:t>for the holding of a general meeting</w:t>
      </w:r>
      <w:r>
        <w:rPr>
          <w:szCs w:val="26"/>
        </w:rPr>
        <w:t xml:space="preserve"> </w:t>
      </w:r>
      <w:r w:rsidRPr="006E37D2">
        <w:rPr>
          <w:szCs w:val="26"/>
        </w:rPr>
        <w:t xml:space="preserve">a quorum is not present – </w:t>
      </w:r>
    </w:p>
    <w:p w14:paraId="185B377F" w14:textId="77777777" w:rsidR="003C1235" w:rsidRDefault="003C1235" w:rsidP="003C1235">
      <w:pPr>
        <w:numPr>
          <w:ilvl w:val="0"/>
          <w:numId w:val="3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Pr>
          <w:szCs w:val="26"/>
        </w:rPr>
        <w:t>for an annual general meeting or special general meeting convened under clause 4</w:t>
      </w:r>
      <w:r w:rsidR="00AA21A9">
        <w:rPr>
          <w:szCs w:val="26"/>
        </w:rPr>
        <w:t>2</w:t>
      </w:r>
      <w:r>
        <w:rPr>
          <w:szCs w:val="26"/>
        </w:rPr>
        <w:t>(</w:t>
      </w:r>
      <w:r w:rsidR="00AA21A9">
        <w:rPr>
          <w:szCs w:val="26"/>
        </w:rPr>
        <w:t>4</w:t>
      </w:r>
      <w:r>
        <w:rPr>
          <w:szCs w:val="26"/>
        </w:rPr>
        <w:t xml:space="preserve">)(a) – </w:t>
      </w:r>
      <w:r w:rsidRPr="006E37D2">
        <w:rPr>
          <w:szCs w:val="26"/>
        </w:rPr>
        <w:t xml:space="preserve">the meeting stands adjourned to the same time on the same day in the following week and to the same </w:t>
      </w:r>
      <w:proofErr w:type="gramStart"/>
      <w:r>
        <w:rPr>
          <w:szCs w:val="26"/>
        </w:rPr>
        <w:t>place;</w:t>
      </w:r>
      <w:proofErr w:type="gramEnd"/>
    </w:p>
    <w:p w14:paraId="7E6CC4B2" w14:textId="77777777" w:rsidR="003C1235" w:rsidRPr="006E37D2" w:rsidRDefault="003C1235" w:rsidP="003C1235">
      <w:pPr>
        <w:numPr>
          <w:ilvl w:val="0"/>
          <w:numId w:val="3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Pr>
          <w:szCs w:val="26"/>
        </w:rPr>
        <w:lastRenderedPageBreak/>
        <w:t>for a meeting convened under clause 4</w:t>
      </w:r>
      <w:r w:rsidR="00AA21A9">
        <w:rPr>
          <w:szCs w:val="26"/>
        </w:rPr>
        <w:t>2</w:t>
      </w:r>
      <w:r>
        <w:rPr>
          <w:szCs w:val="26"/>
        </w:rPr>
        <w:t>(</w:t>
      </w:r>
      <w:r w:rsidR="00AA21A9">
        <w:rPr>
          <w:szCs w:val="26"/>
        </w:rPr>
        <w:t>4</w:t>
      </w:r>
      <w:r>
        <w:rPr>
          <w:szCs w:val="26"/>
        </w:rPr>
        <w:t>)(b) –</w:t>
      </w:r>
      <w:r w:rsidRPr="006E37D2">
        <w:rPr>
          <w:szCs w:val="26"/>
        </w:rPr>
        <w:t xml:space="preserve"> the members who are present in person or by proxy may proceed with </w:t>
      </w:r>
      <w:r>
        <w:rPr>
          <w:szCs w:val="26"/>
        </w:rPr>
        <w:t xml:space="preserve">hearing </w:t>
      </w:r>
      <w:r w:rsidRPr="006E37D2">
        <w:rPr>
          <w:szCs w:val="26"/>
        </w:rPr>
        <w:t xml:space="preserve">the appeal </w:t>
      </w:r>
      <w:r>
        <w:rPr>
          <w:szCs w:val="26"/>
        </w:rPr>
        <w:t>for</w:t>
      </w:r>
      <w:r w:rsidRPr="006E37D2">
        <w:rPr>
          <w:szCs w:val="26"/>
        </w:rPr>
        <w:t xml:space="preserve"> which th</w:t>
      </w:r>
      <w:r>
        <w:rPr>
          <w:szCs w:val="26"/>
        </w:rPr>
        <w:t>e meeting is convened;</w:t>
      </w:r>
      <w:r w:rsidRPr="006E37D2">
        <w:rPr>
          <w:szCs w:val="26"/>
        </w:rPr>
        <w:t xml:space="preserve"> or</w:t>
      </w:r>
    </w:p>
    <w:p w14:paraId="2DC2DE65" w14:textId="77777777" w:rsidR="003C1235" w:rsidRPr="006E37D2" w:rsidRDefault="003C1235" w:rsidP="003C1235">
      <w:pPr>
        <w:numPr>
          <w:ilvl w:val="0"/>
          <w:numId w:val="3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Pr>
          <w:szCs w:val="26"/>
        </w:rPr>
        <w:t>for a meeting convened under clause 4</w:t>
      </w:r>
      <w:r w:rsidR="00AA21A9">
        <w:rPr>
          <w:szCs w:val="26"/>
        </w:rPr>
        <w:t>2</w:t>
      </w:r>
      <w:r>
        <w:rPr>
          <w:szCs w:val="26"/>
        </w:rPr>
        <w:t>(</w:t>
      </w:r>
      <w:r w:rsidR="00AA21A9">
        <w:rPr>
          <w:szCs w:val="26"/>
        </w:rPr>
        <w:t>4</w:t>
      </w:r>
      <w:r>
        <w:rPr>
          <w:szCs w:val="26"/>
        </w:rPr>
        <w:t xml:space="preserve">)(c) – </w:t>
      </w:r>
      <w:r w:rsidRPr="006E37D2">
        <w:rPr>
          <w:szCs w:val="26"/>
        </w:rPr>
        <w:t>the meeting lapse</w:t>
      </w:r>
      <w:r>
        <w:rPr>
          <w:szCs w:val="26"/>
        </w:rPr>
        <w:t>s</w:t>
      </w:r>
      <w:r w:rsidRPr="006E37D2">
        <w:rPr>
          <w:szCs w:val="26"/>
        </w:rPr>
        <w:t>.</w:t>
      </w:r>
    </w:p>
    <w:p w14:paraId="27DA9ABD" w14:textId="77777777" w:rsidR="003C1235" w:rsidRPr="006E37D2" w:rsidRDefault="003C1235" w:rsidP="003C1235">
      <w:pPr>
        <w:numPr>
          <w:ilvl w:val="0"/>
          <w:numId w:val="40"/>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sidRPr="006E37D2">
        <w:rPr>
          <w:szCs w:val="26"/>
        </w:rPr>
        <w:t xml:space="preserve">If within 30 minutes </w:t>
      </w:r>
      <w:r>
        <w:rPr>
          <w:szCs w:val="26"/>
        </w:rPr>
        <w:t>after</w:t>
      </w:r>
      <w:r w:rsidRPr="006E37D2">
        <w:rPr>
          <w:szCs w:val="26"/>
        </w:rPr>
        <w:t xml:space="preserve"> the time appointed by </w:t>
      </w:r>
      <w:r>
        <w:rPr>
          <w:szCs w:val="26"/>
        </w:rPr>
        <w:t>subclause</w:t>
      </w:r>
      <w:r w:rsidRPr="006E37D2">
        <w:rPr>
          <w:szCs w:val="26"/>
        </w:rPr>
        <w:t xml:space="preserve"> (1)(</w:t>
      </w:r>
      <w:r>
        <w:rPr>
          <w:szCs w:val="26"/>
        </w:rPr>
        <w:t>a</w:t>
      </w:r>
      <w:r w:rsidRPr="006E37D2">
        <w:rPr>
          <w:szCs w:val="26"/>
        </w:rPr>
        <w:t>) for the resumption of an adjourned general meeting a quorum is not present, the members who are present in person or by proxy may proceed with the business of that general meeting as if a quorum were present.</w:t>
      </w:r>
    </w:p>
    <w:p w14:paraId="086F1A88" w14:textId="77777777" w:rsidR="003C1235" w:rsidRPr="006E37D2" w:rsidRDefault="003C1235" w:rsidP="003C1235">
      <w:pPr>
        <w:numPr>
          <w:ilvl w:val="0"/>
          <w:numId w:val="40"/>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Pr>
          <w:szCs w:val="26"/>
        </w:rPr>
        <w:t xml:space="preserve">The </w:t>
      </w:r>
      <w:r w:rsidR="00AA21A9">
        <w:rPr>
          <w:szCs w:val="26"/>
        </w:rPr>
        <w:t>President</w:t>
      </w:r>
      <w:r w:rsidR="00AA21A9" w:rsidRPr="006E37D2">
        <w:rPr>
          <w:szCs w:val="26"/>
        </w:rPr>
        <w:t xml:space="preserve"> </w:t>
      </w:r>
      <w:r w:rsidRPr="006E37D2">
        <w:rPr>
          <w:szCs w:val="26"/>
        </w:rPr>
        <w:t xml:space="preserve">may, with the consent of a general meeting at which a quorum is present, and must, if directed by </w:t>
      </w:r>
      <w:r>
        <w:rPr>
          <w:szCs w:val="26"/>
        </w:rPr>
        <w:t>the members at the</w:t>
      </w:r>
      <w:r w:rsidRPr="006E37D2">
        <w:rPr>
          <w:szCs w:val="26"/>
        </w:rPr>
        <w:t xml:space="preserve"> meeting, adjourn that general meeting from time to time and from place to place.</w:t>
      </w:r>
    </w:p>
    <w:p w14:paraId="29598D07" w14:textId="77777777" w:rsidR="003C1235" w:rsidRPr="006E37D2" w:rsidRDefault="003C1235" w:rsidP="003C1235">
      <w:pPr>
        <w:numPr>
          <w:ilvl w:val="0"/>
          <w:numId w:val="40"/>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sidRPr="006E37D2">
        <w:rPr>
          <w:szCs w:val="26"/>
        </w:rPr>
        <w:t>There must not be transacted at an adjourned general meeting any business other than business left unfinished or on the agenda at the time when the general meeting was adjourned.</w:t>
      </w:r>
    </w:p>
    <w:p w14:paraId="6B84132B" w14:textId="77777777" w:rsidR="003C1235" w:rsidRPr="006E37D2" w:rsidRDefault="003C1235" w:rsidP="003C1235">
      <w:pPr>
        <w:numPr>
          <w:ilvl w:val="0"/>
          <w:numId w:val="40"/>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Pr>
          <w:szCs w:val="26"/>
        </w:rPr>
        <w:t>If</w:t>
      </w:r>
      <w:r w:rsidRPr="006E37D2">
        <w:rPr>
          <w:szCs w:val="26"/>
        </w:rPr>
        <w:t xml:space="preserve"> a general meeting is adjourned for a period of 30 days or more, the Secretary must give notice of the adjourned general meeting as if that general meeting were a fresh general meeting.</w:t>
      </w:r>
    </w:p>
    <w:p w14:paraId="44E0395B" w14:textId="77777777" w:rsidR="003C1235" w:rsidRPr="00EC2846" w:rsidRDefault="00621F87" w:rsidP="003C1235">
      <w:pPr>
        <w:pStyle w:val="Section"/>
        <w:rPr>
          <w:b/>
          <w:bCs/>
        </w:rPr>
      </w:pPr>
      <w:bookmarkStart w:id="227" w:name="_Toc64081914"/>
      <w:bookmarkStart w:id="228" w:name="_Toc64082145"/>
      <w:r>
        <w:rPr>
          <w:b/>
          <w:bCs/>
        </w:rPr>
        <w:t>49</w:t>
      </w:r>
      <w:r w:rsidR="003C1235">
        <w:rPr>
          <w:b/>
          <w:bCs/>
        </w:rPr>
        <w:t>.</w:t>
      </w:r>
      <w:r w:rsidR="003C1235" w:rsidRPr="00EC2846">
        <w:rPr>
          <w:b/>
          <w:bCs/>
        </w:rPr>
        <w:tab/>
      </w:r>
      <w:bookmarkStart w:id="229" w:name="_Toc66532370"/>
      <w:r w:rsidR="003C1235" w:rsidRPr="00EC2846">
        <w:rPr>
          <w:b/>
          <w:bCs/>
        </w:rPr>
        <w:t>Voting</w:t>
      </w:r>
      <w:bookmarkEnd w:id="227"/>
      <w:bookmarkEnd w:id="228"/>
      <w:bookmarkEnd w:id="229"/>
    </w:p>
    <w:p w14:paraId="69051EB7" w14:textId="77777777" w:rsidR="003C1235" w:rsidRPr="006E37D2" w:rsidRDefault="003C1235" w:rsidP="003C1235">
      <w:pPr>
        <w:numPr>
          <w:ilvl w:val="0"/>
          <w:numId w:val="41"/>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Pr>
          <w:szCs w:val="26"/>
        </w:rPr>
        <w:t>Subject to clauses 14(2) and 18, e</w:t>
      </w:r>
      <w:r w:rsidRPr="006E37D2">
        <w:rPr>
          <w:szCs w:val="26"/>
        </w:rPr>
        <w:t>ach member present in person or by proxy at a general meeting is entitled to a deliberative vote.</w:t>
      </w:r>
    </w:p>
    <w:p w14:paraId="04783757" w14:textId="77777777" w:rsidR="003C1235" w:rsidRPr="006E37D2" w:rsidRDefault="003C1235" w:rsidP="003C1235">
      <w:pPr>
        <w:numPr>
          <w:ilvl w:val="0"/>
          <w:numId w:val="41"/>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sidRPr="006E37D2">
        <w:rPr>
          <w:szCs w:val="26"/>
        </w:rPr>
        <w:t>At a general meeting –</w:t>
      </w:r>
    </w:p>
    <w:p w14:paraId="12EFA474" w14:textId="77777777" w:rsidR="003C1235" w:rsidRPr="006E37D2" w:rsidRDefault="003C1235" w:rsidP="003C1235">
      <w:pPr>
        <w:numPr>
          <w:ilvl w:val="0"/>
          <w:numId w:val="37"/>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sidRPr="006E37D2">
        <w:rPr>
          <w:szCs w:val="26"/>
        </w:rPr>
        <w:t xml:space="preserve">an ordinary resolution put to the vote </w:t>
      </w:r>
      <w:r>
        <w:rPr>
          <w:szCs w:val="26"/>
        </w:rPr>
        <w:t>is</w:t>
      </w:r>
      <w:r w:rsidRPr="006E37D2">
        <w:rPr>
          <w:szCs w:val="26"/>
        </w:rPr>
        <w:t xml:space="preserve"> decided by a majority </w:t>
      </w:r>
      <w:r>
        <w:rPr>
          <w:szCs w:val="26"/>
        </w:rPr>
        <w:t>of votes made in person or by proxy</w:t>
      </w:r>
      <w:r w:rsidRPr="006E37D2">
        <w:rPr>
          <w:szCs w:val="26"/>
        </w:rPr>
        <w:t>; and</w:t>
      </w:r>
    </w:p>
    <w:p w14:paraId="0E84B130" w14:textId="77777777" w:rsidR="003C1235" w:rsidRPr="006E37D2" w:rsidRDefault="003C1235" w:rsidP="003C1235">
      <w:pPr>
        <w:numPr>
          <w:ilvl w:val="0"/>
          <w:numId w:val="37"/>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sidRPr="006E37D2">
        <w:rPr>
          <w:szCs w:val="26"/>
        </w:rPr>
        <w:t xml:space="preserve">a special resolution put to the vote </w:t>
      </w:r>
      <w:r>
        <w:rPr>
          <w:szCs w:val="26"/>
        </w:rPr>
        <w:t xml:space="preserve">is passed if three-quarters of </w:t>
      </w:r>
      <w:r w:rsidRPr="006E37D2">
        <w:rPr>
          <w:szCs w:val="26"/>
        </w:rPr>
        <w:t xml:space="preserve">the members who are present in person or by proxy </w:t>
      </w:r>
      <w:r>
        <w:rPr>
          <w:szCs w:val="26"/>
        </w:rPr>
        <w:t>vote in favour of the resolution</w:t>
      </w:r>
      <w:r w:rsidRPr="006E37D2">
        <w:rPr>
          <w:szCs w:val="26"/>
        </w:rPr>
        <w:t>.</w:t>
      </w:r>
    </w:p>
    <w:p w14:paraId="138E3703" w14:textId="77777777" w:rsidR="003C1235" w:rsidRPr="006E37D2" w:rsidRDefault="003C1235" w:rsidP="003C1235">
      <w:pPr>
        <w:numPr>
          <w:ilvl w:val="0"/>
          <w:numId w:val="41"/>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Pr>
          <w:szCs w:val="26"/>
        </w:rPr>
        <w:t>A</w:t>
      </w:r>
      <w:r w:rsidRPr="006E37D2">
        <w:rPr>
          <w:szCs w:val="26"/>
        </w:rPr>
        <w:t xml:space="preserve"> poll may be demanded by the Chairperson or by </w:t>
      </w:r>
      <w:r>
        <w:rPr>
          <w:szCs w:val="26"/>
        </w:rPr>
        <w:t>3</w:t>
      </w:r>
      <w:r w:rsidRPr="006E37D2">
        <w:rPr>
          <w:szCs w:val="26"/>
        </w:rPr>
        <w:t xml:space="preserve"> or more members present in person or by proxy.</w:t>
      </w:r>
    </w:p>
    <w:p w14:paraId="51E126E2" w14:textId="77777777" w:rsidR="003C1235" w:rsidRPr="006E37D2" w:rsidRDefault="003C1235" w:rsidP="003C1235">
      <w:pPr>
        <w:numPr>
          <w:ilvl w:val="0"/>
          <w:numId w:val="41"/>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Pr>
          <w:szCs w:val="26"/>
        </w:rPr>
        <w:t>If demanded, a</w:t>
      </w:r>
      <w:r w:rsidRPr="006E37D2">
        <w:rPr>
          <w:szCs w:val="26"/>
        </w:rPr>
        <w:t xml:space="preserve"> poll must be taken immediately </w:t>
      </w:r>
      <w:r>
        <w:rPr>
          <w:szCs w:val="26"/>
        </w:rPr>
        <w:t>and in the manner the Chairperson directs</w:t>
      </w:r>
      <w:r w:rsidRPr="006E37D2">
        <w:rPr>
          <w:szCs w:val="26"/>
        </w:rPr>
        <w:t>.</w:t>
      </w:r>
    </w:p>
    <w:p w14:paraId="459DA02A" w14:textId="77777777" w:rsidR="003C1235" w:rsidRPr="00EC2846" w:rsidRDefault="003C1235" w:rsidP="003C1235">
      <w:pPr>
        <w:pStyle w:val="Section"/>
        <w:rPr>
          <w:b/>
          <w:bCs/>
        </w:rPr>
      </w:pPr>
      <w:r>
        <w:rPr>
          <w:b/>
          <w:bCs/>
        </w:rPr>
        <w:t>5</w:t>
      </w:r>
      <w:r w:rsidR="00621F87">
        <w:rPr>
          <w:b/>
          <w:bCs/>
        </w:rPr>
        <w:t>0</w:t>
      </w:r>
      <w:r>
        <w:rPr>
          <w:b/>
          <w:bCs/>
        </w:rPr>
        <w:t>.</w:t>
      </w:r>
      <w:r>
        <w:rPr>
          <w:b/>
          <w:bCs/>
        </w:rPr>
        <w:tab/>
      </w:r>
      <w:bookmarkStart w:id="230" w:name="_Toc64081915"/>
      <w:bookmarkStart w:id="231" w:name="_Toc64082146"/>
      <w:bookmarkStart w:id="232" w:name="_Toc66532371"/>
      <w:r w:rsidRPr="00EC2846">
        <w:rPr>
          <w:b/>
          <w:bCs/>
        </w:rPr>
        <w:t xml:space="preserve">Proxies </w:t>
      </w:r>
      <w:bookmarkEnd w:id="230"/>
      <w:bookmarkEnd w:id="231"/>
      <w:bookmarkEnd w:id="232"/>
    </w:p>
    <w:p w14:paraId="4B1652F5" w14:textId="77777777" w:rsidR="003C1235" w:rsidRPr="006E37D2" w:rsidRDefault="003C1235" w:rsidP="003C1235">
      <w:pPr>
        <w:spacing w:after="240"/>
        <w:ind w:firstLine="709"/>
        <w:rPr>
          <w:szCs w:val="26"/>
        </w:rPr>
      </w:pPr>
      <w:r w:rsidRPr="006E37D2">
        <w:rPr>
          <w:szCs w:val="26"/>
        </w:rPr>
        <w:lastRenderedPageBreak/>
        <w:t xml:space="preserve">A member may appoint in writing another member to be the proxy of the appointing member </w:t>
      </w:r>
      <w:r>
        <w:rPr>
          <w:szCs w:val="26"/>
        </w:rPr>
        <w:t>to attend and vote</w:t>
      </w:r>
      <w:r w:rsidRPr="006E37D2">
        <w:rPr>
          <w:szCs w:val="26"/>
        </w:rPr>
        <w:t xml:space="preserve"> on behalf of the appointing member at any general meeting.</w:t>
      </w:r>
    </w:p>
    <w:p w14:paraId="327969D4" w14:textId="77777777" w:rsidR="003C1235" w:rsidRDefault="003C1235" w:rsidP="003C1235">
      <w:pPr>
        <w:pStyle w:val="Title13ptbold"/>
      </w:pPr>
      <w:bookmarkStart w:id="233" w:name="_Toc79563213"/>
      <w:r>
        <w:t>part 7 – financial management</w:t>
      </w:r>
      <w:bookmarkEnd w:id="233"/>
    </w:p>
    <w:p w14:paraId="76DDC846" w14:textId="77777777" w:rsidR="003C1235" w:rsidRDefault="003C1235" w:rsidP="003C1235">
      <w:pPr>
        <w:pStyle w:val="Section"/>
      </w:pPr>
      <w:bookmarkStart w:id="234" w:name="_Toc64081920"/>
      <w:bookmarkStart w:id="235" w:name="_Toc64082151"/>
      <w:bookmarkStart w:id="236" w:name="_Toc66532376"/>
      <w:r>
        <w:rPr>
          <w:b/>
        </w:rPr>
        <w:t>5</w:t>
      </w:r>
      <w:r w:rsidR="00621F87">
        <w:rPr>
          <w:b/>
        </w:rPr>
        <w:t>1</w:t>
      </w:r>
      <w:r>
        <w:rPr>
          <w:b/>
        </w:rPr>
        <w:t>.</w:t>
      </w:r>
      <w:r w:rsidRPr="00B25495">
        <w:rPr>
          <w:b/>
        </w:rPr>
        <w:tab/>
      </w:r>
      <w:r>
        <w:rPr>
          <w:b/>
        </w:rPr>
        <w:t>Financial year</w:t>
      </w:r>
    </w:p>
    <w:p w14:paraId="3559129A" w14:textId="77777777" w:rsidR="003C1235" w:rsidRPr="001828F0" w:rsidRDefault="003C1235" w:rsidP="003C1235">
      <w:pPr>
        <w:pStyle w:val="Section"/>
      </w:pPr>
      <w:r>
        <w:tab/>
        <w:t xml:space="preserve">The financial year of the Association is </w:t>
      </w:r>
      <w:r w:rsidR="009C4A55">
        <w:t xml:space="preserve">the period beginning on 1 </w:t>
      </w:r>
      <w:r w:rsidR="00992CC3">
        <w:t xml:space="preserve">July </w:t>
      </w:r>
      <w:r w:rsidR="00621F87">
        <w:t xml:space="preserve">in each year and ending </w:t>
      </w:r>
      <w:r w:rsidR="00992CC3">
        <w:t xml:space="preserve">30 June </w:t>
      </w:r>
      <w:r w:rsidR="009C4A55">
        <w:t>in the following year.</w:t>
      </w:r>
    </w:p>
    <w:p w14:paraId="352B6A73" w14:textId="77777777" w:rsidR="003C1235" w:rsidRPr="00B25495" w:rsidRDefault="003C1235" w:rsidP="003C1235">
      <w:pPr>
        <w:pStyle w:val="Section"/>
        <w:rPr>
          <w:b/>
        </w:rPr>
      </w:pPr>
      <w:r>
        <w:rPr>
          <w:b/>
        </w:rPr>
        <w:t>5</w:t>
      </w:r>
      <w:r w:rsidR="00621F87">
        <w:rPr>
          <w:b/>
        </w:rPr>
        <w:t>2</w:t>
      </w:r>
      <w:r>
        <w:rPr>
          <w:b/>
        </w:rPr>
        <w:t>.</w:t>
      </w:r>
      <w:r>
        <w:rPr>
          <w:b/>
        </w:rPr>
        <w:tab/>
      </w:r>
      <w:r w:rsidRPr="00B25495">
        <w:rPr>
          <w:b/>
        </w:rPr>
        <w:t>Funds and accounts</w:t>
      </w:r>
      <w:bookmarkEnd w:id="234"/>
      <w:bookmarkEnd w:id="235"/>
      <w:bookmarkEnd w:id="236"/>
    </w:p>
    <w:p w14:paraId="5D9F82B6" w14:textId="77777777" w:rsidR="003C1235" w:rsidRDefault="003C1235" w:rsidP="003C1235">
      <w:pPr>
        <w:pStyle w:val="Section"/>
        <w:rPr>
          <w:bCs/>
        </w:rPr>
      </w:pPr>
      <w:r>
        <w:rPr>
          <w:bCs/>
        </w:rPr>
        <w:tab/>
        <w:t>(1)</w:t>
      </w:r>
      <w:r>
        <w:rPr>
          <w:bCs/>
        </w:rPr>
        <w:tab/>
        <w:t xml:space="preserve">The Association must open an account with a financial institution from which all expenditure of the Association is made and into which </w:t>
      </w:r>
      <w:proofErr w:type="gramStart"/>
      <w:r>
        <w:rPr>
          <w:bCs/>
        </w:rPr>
        <w:t>all of</w:t>
      </w:r>
      <w:proofErr w:type="gramEnd"/>
      <w:r>
        <w:rPr>
          <w:bCs/>
        </w:rPr>
        <w:t xml:space="preserve"> the Association's revenue is deposited.</w:t>
      </w:r>
    </w:p>
    <w:p w14:paraId="4B665E27" w14:textId="77777777" w:rsidR="003C1235" w:rsidRDefault="003C1235" w:rsidP="003C1235">
      <w:pPr>
        <w:pStyle w:val="Section"/>
        <w:rPr>
          <w:bCs/>
        </w:rPr>
      </w:pPr>
      <w:r>
        <w:rPr>
          <w:bCs/>
        </w:rPr>
        <w:tab/>
        <w:t>(2)</w:t>
      </w:r>
      <w:r>
        <w:rPr>
          <w:bCs/>
        </w:rPr>
        <w:tab/>
        <w:t>Subject to any restrictions imposed by the Association at a general meeting, the Committee may approve expenditure on behalf of the Association within the limits of the budget.</w:t>
      </w:r>
    </w:p>
    <w:p w14:paraId="3136D66F" w14:textId="77777777" w:rsidR="003C1235" w:rsidRDefault="003C1235" w:rsidP="003C1235">
      <w:pPr>
        <w:pStyle w:val="Section"/>
        <w:rPr>
          <w:bCs/>
        </w:rPr>
      </w:pPr>
      <w:r>
        <w:rPr>
          <w:bCs/>
        </w:rPr>
        <w:tab/>
        <w:t>(3)</w:t>
      </w:r>
      <w:r>
        <w:rPr>
          <w:bCs/>
        </w:rPr>
        <w:tab/>
        <w:t>All cheques, drafts, bills of exchange, promissory notes and other negotiable instruments must be signed by 2 committee members.</w:t>
      </w:r>
    </w:p>
    <w:p w14:paraId="1FCD391E" w14:textId="77777777" w:rsidR="003C1235" w:rsidRDefault="003C1235" w:rsidP="003C1235">
      <w:pPr>
        <w:pStyle w:val="Section"/>
        <w:rPr>
          <w:bCs/>
        </w:rPr>
      </w:pPr>
      <w:r>
        <w:rPr>
          <w:bCs/>
        </w:rPr>
        <w:tab/>
        <w:t>(4)</w:t>
      </w:r>
      <w:r>
        <w:rPr>
          <w:bCs/>
        </w:rPr>
        <w:tab/>
        <w:t>All funds of the Association must be deposited into the financial account of the Association no later than 5 working days after receipt or as soon as practicable after that day.</w:t>
      </w:r>
    </w:p>
    <w:p w14:paraId="1F14F0BE" w14:textId="77777777" w:rsidR="003C1235" w:rsidRDefault="003C1235" w:rsidP="003C1235">
      <w:pPr>
        <w:pStyle w:val="Section"/>
        <w:rPr>
          <w:bCs/>
        </w:rPr>
      </w:pPr>
      <w:r>
        <w:rPr>
          <w:bCs/>
        </w:rPr>
        <w:tab/>
        <w:t>(5)</w:t>
      </w:r>
      <w:r>
        <w:rPr>
          <w:bCs/>
        </w:rPr>
        <w:tab/>
        <w:t>With the approval of the Committee, the Treasurer</w:t>
      </w:r>
      <w:ins w:id="237" w:author="Leisa Marshall" w:date="2025-01-15T11:35:00Z">
        <w:r w:rsidR="009802A8">
          <w:rPr>
            <w:bCs/>
          </w:rPr>
          <w:t>/Secretary</w:t>
        </w:r>
      </w:ins>
      <w:r>
        <w:rPr>
          <w:bCs/>
        </w:rPr>
        <w:t xml:space="preserve"> may maintain a cash float provided that all money paid from or paid into the float is accurately recorded at the time of the transaction.</w:t>
      </w:r>
    </w:p>
    <w:p w14:paraId="01646F63" w14:textId="77777777" w:rsidR="003C1235" w:rsidRDefault="003C1235" w:rsidP="003C1235">
      <w:pPr>
        <w:pStyle w:val="Section"/>
        <w:rPr>
          <w:b/>
          <w:bCs/>
        </w:rPr>
      </w:pPr>
      <w:r>
        <w:rPr>
          <w:b/>
          <w:bCs/>
        </w:rPr>
        <w:t>5</w:t>
      </w:r>
      <w:r w:rsidR="00621F87">
        <w:rPr>
          <w:b/>
          <w:bCs/>
        </w:rPr>
        <w:t>3</w:t>
      </w:r>
      <w:r>
        <w:rPr>
          <w:b/>
          <w:bCs/>
        </w:rPr>
        <w:t>.</w:t>
      </w:r>
      <w:r>
        <w:rPr>
          <w:b/>
          <w:bCs/>
        </w:rPr>
        <w:tab/>
        <w:t>Accounts and audits</w:t>
      </w:r>
    </w:p>
    <w:p w14:paraId="0511CB96" w14:textId="77777777" w:rsidR="003C1235" w:rsidRDefault="003C1235" w:rsidP="003C1235">
      <w:pPr>
        <w:pStyle w:val="Section"/>
        <w:rPr>
          <w:bCs/>
        </w:rPr>
      </w:pPr>
      <w:r>
        <w:rPr>
          <w:bCs/>
        </w:rPr>
        <w:tab/>
        <w:t>The responsibility of the Committee under clause 3</w:t>
      </w:r>
      <w:r w:rsidR="00734B63">
        <w:rPr>
          <w:bCs/>
        </w:rPr>
        <w:t>2</w:t>
      </w:r>
      <w:r>
        <w:rPr>
          <w:bCs/>
        </w:rPr>
        <w:t>(2) for ensuring compliance with the Act includes meeting the requirements of Part 5 of the Act and regulations made for that Part relating to –</w:t>
      </w:r>
    </w:p>
    <w:p w14:paraId="16BBE9D3" w14:textId="77777777" w:rsidR="003C1235" w:rsidRDefault="003C1235" w:rsidP="003C1235">
      <w:pPr>
        <w:pStyle w:val="Section"/>
        <w:rPr>
          <w:bCs/>
        </w:rPr>
      </w:pPr>
      <w:r>
        <w:rPr>
          <w:bCs/>
        </w:rPr>
        <w:tab/>
        <w:t>(a)</w:t>
      </w:r>
      <w:r>
        <w:rPr>
          <w:bCs/>
        </w:rPr>
        <w:tab/>
        <w:t xml:space="preserve">the keeping of accounting </w:t>
      </w:r>
      <w:proofErr w:type="gramStart"/>
      <w:r>
        <w:rPr>
          <w:bCs/>
        </w:rPr>
        <w:t>records;</w:t>
      </w:r>
      <w:proofErr w:type="gramEnd"/>
    </w:p>
    <w:p w14:paraId="420608B2" w14:textId="77777777" w:rsidR="003C1235" w:rsidRDefault="003C1235" w:rsidP="003C1235">
      <w:pPr>
        <w:pStyle w:val="Section"/>
        <w:ind w:left="1440" w:hanging="1440"/>
        <w:rPr>
          <w:bCs/>
        </w:rPr>
      </w:pPr>
      <w:r>
        <w:rPr>
          <w:bCs/>
        </w:rPr>
        <w:tab/>
        <w:t>(b)</w:t>
      </w:r>
      <w:r>
        <w:rPr>
          <w:bCs/>
        </w:rPr>
        <w:tab/>
        <w:t>the preparation and presentation of the Association's annual statement of accounts; and</w:t>
      </w:r>
    </w:p>
    <w:p w14:paraId="7C886258" w14:textId="77777777" w:rsidR="003C1235" w:rsidRPr="00916465" w:rsidRDefault="003C1235" w:rsidP="003C1235">
      <w:pPr>
        <w:pStyle w:val="Section"/>
        <w:ind w:left="1440" w:hanging="1440"/>
        <w:rPr>
          <w:bCs/>
        </w:rPr>
      </w:pPr>
      <w:r>
        <w:rPr>
          <w:bCs/>
        </w:rPr>
        <w:tab/>
        <w:t>(c)</w:t>
      </w:r>
      <w:r>
        <w:rPr>
          <w:bCs/>
        </w:rPr>
        <w:tab/>
        <w:t>the auditing of the Association's accounts.</w:t>
      </w:r>
    </w:p>
    <w:p w14:paraId="1731B98A" w14:textId="77777777" w:rsidR="003C1235" w:rsidRPr="00E73244" w:rsidRDefault="003C1235" w:rsidP="003C1235">
      <w:pPr>
        <w:pStyle w:val="Title13ptbold"/>
      </w:pPr>
      <w:bookmarkStart w:id="238" w:name="_Toc64081876"/>
      <w:bookmarkStart w:id="239" w:name="_Toc64082107"/>
      <w:bookmarkStart w:id="240" w:name="_Toc66532332"/>
      <w:bookmarkStart w:id="241" w:name="_Toc79563214"/>
      <w:r>
        <w:t xml:space="preserve">PART 8 – </w:t>
      </w:r>
      <w:r w:rsidRPr="00E73244">
        <w:t>Grievance and disputes</w:t>
      </w:r>
      <w:bookmarkEnd w:id="238"/>
      <w:bookmarkEnd w:id="239"/>
      <w:bookmarkEnd w:id="240"/>
      <w:bookmarkEnd w:id="241"/>
    </w:p>
    <w:p w14:paraId="69A7A870" w14:textId="77777777" w:rsidR="003C1235" w:rsidRPr="00E73244" w:rsidRDefault="003C1235" w:rsidP="003C1235">
      <w:pPr>
        <w:pStyle w:val="Section"/>
      </w:pPr>
      <w:r>
        <w:rPr>
          <w:b/>
        </w:rPr>
        <w:lastRenderedPageBreak/>
        <w:t>5</w:t>
      </w:r>
      <w:r w:rsidR="00621F87">
        <w:rPr>
          <w:b/>
        </w:rPr>
        <w:t>4</w:t>
      </w:r>
      <w:r>
        <w:rPr>
          <w:b/>
        </w:rPr>
        <w:t>.</w:t>
      </w:r>
      <w:r>
        <w:rPr>
          <w:b/>
        </w:rPr>
        <w:tab/>
      </w:r>
      <w:r w:rsidRPr="00B47560">
        <w:rPr>
          <w:b/>
        </w:rPr>
        <w:t>Grievance and disputes procedure</w:t>
      </w:r>
      <w:r>
        <w:rPr>
          <w:b/>
        </w:rPr>
        <w:t>s</w:t>
      </w:r>
    </w:p>
    <w:p w14:paraId="5FF5D190" w14:textId="77777777" w:rsidR="003C1235" w:rsidRPr="00B47560" w:rsidRDefault="003C1235" w:rsidP="003C1235">
      <w:pPr>
        <w:numPr>
          <w:ilvl w:val="0"/>
          <w:numId w:val="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Pr>
          <w:szCs w:val="26"/>
        </w:rPr>
        <w:t>This</w:t>
      </w:r>
      <w:r w:rsidRPr="00B47560">
        <w:rPr>
          <w:szCs w:val="26"/>
        </w:rPr>
        <w:t xml:space="preserve"> </w:t>
      </w:r>
      <w:r>
        <w:rPr>
          <w:szCs w:val="26"/>
        </w:rPr>
        <w:t>clause</w:t>
      </w:r>
      <w:r w:rsidRPr="00B47560">
        <w:rPr>
          <w:szCs w:val="26"/>
        </w:rPr>
        <w:t xml:space="preserve"> applies to disputes between – </w:t>
      </w:r>
    </w:p>
    <w:p w14:paraId="74756B55" w14:textId="77777777" w:rsidR="003C1235" w:rsidRDefault="003C1235" w:rsidP="003C1235">
      <w:pPr>
        <w:numPr>
          <w:ilvl w:val="0"/>
          <w:numId w:val="7"/>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sidRPr="00B47560">
        <w:rPr>
          <w:szCs w:val="26"/>
        </w:rPr>
        <w:t>a member and another member;</w:t>
      </w:r>
      <w:r>
        <w:rPr>
          <w:szCs w:val="26"/>
        </w:rPr>
        <w:t xml:space="preserve"> or</w:t>
      </w:r>
    </w:p>
    <w:p w14:paraId="57A39CE8" w14:textId="77777777" w:rsidR="003C1235" w:rsidRPr="00B47560" w:rsidRDefault="003C1235" w:rsidP="003C1235">
      <w:pPr>
        <w:numPr>
          <w:ilvl w:val="0"/>
          <w:numId w:val="7"/>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Pr>
          <w:szCs w:val="26"/>
        </w:rPr>
        <w:t>a member and the Committee.</w:t>
      </w:r>
    </w:p>
    <w:p w14:paraId="3AC74207" w14:textId="77777777" w:rsidR="003C1235" w:rsidRPr="00B47560" w:rsidRDefault="003C1235" w:rsidP="003C1235">
      <w:pPr>
        <w:numPr>
          <w:ilvl w:val="0"/>
          <w:numId w:val="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Pr>
          <w:szCs w:val="26"/>
        </w:rPr>
        <w:t>W</w:t>
      </w:r>
      <w:r w:rsidRPr="00B47560">
        <w:rPr>
          <w:szCs w:val="26"/>
        </w:rPr>
        <w:t>ithin 14 days after the dispute comes to the attention of the parties to the dispute</w:t>
      </w:r>
      <w:r>
        <w:rPr>
          <w:szCs w:val="26"/>
        </w:rPr>
        <w:t>, they</w:t>
      </w:r>
      <w:r w:rsidRPr="00B47560">
        <w:rPr>
          <w:szCs w:val="26"/>
        </w:rPr>
        <w:t xml:space="preserve"> must meet and discuss the matter in dispute, and, if possible, resolve the dispute.</w:t>
      </w:r>
    </w:p>
    <w:p w14:paraId="093CE6E8" w14:textId="77777777" w:rsidR="003C1235" w:rsidRPr="00B47560" w:rsidRDefault="003C1235" w:rsidP="003C1235">
      <w:pPr>
        <w:numPr>
          <w:ilvl w:val="0"/>
          <w:numId w:val="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sidRPr="00B47560">
        <w:rPr>
          <w:szCs w:val="26"/>
        </w:rPr>
        <w:t>If the parties are unable to resolve the dispute at the meeting, or if a party fails to attend that meeting, then the parties must, within 10 days</w:t>
      </w:r>
      <w:r>
        <w:rPr>
          <w:szCs w:val="26"/>
        </w:rPr>
        <w:t xml:space="preserve"> after the meeting</w:t>
      </w:r>
      <w:r w:rsidRPr="00B47560">
        <w:rPr>
          <w:szCs w:val="26"/>
        </w:rPr>
        <w:t>, hold a</w:t>
      </w:r>
      <w:r>
        <w:rPr>
          <w:szCs w:val="26"/>
        </w:rPr>
        <w:t>nother</w:t>
      </w:r>
      <w:r w:rsidRPr="00B47560">
        <w:rPr>
          <w:szCs w:val="26"/>
        </w:rPr>
        <w:t xml:space="preserve"> meeting in the presence of a mediator.</w:t>
      </w:r>
    </w:p>
    <w:p w14:paraId="0072F607" w14:textId="77777777" w:rsidR="003C1235" w:rsidRPr="00B47560" w:rsidRDefault="003C1235" w:rsidP="003C1235">
      <w:pPr>
        <w:numPr>
          <w:ilvl w:val="0"/>
          <w:numId w:val="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sidRPr="00B47560">
        <w:rPr>
          <w:szCs w:val="26"/>
        </w:rPr>
        <w:t>The mediator must be –</w:t>
      </w:r>
    </w:p>
    <w:p w14:paraId="5555104E" w14:textId="77777777" w:rsidR="003C1235" w:rsidRPr="00B47560" w:rsidRDefault="003C1235" w:rsidP="003C1235">
      <w:pPr>
        <w:numPr>
          <w:ilvl w:val="0"/>
          <w:numId w:val="8"/>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sidRPr="00B47560">
        <w:rPr>
          <w:szCs w:val="26"/>
        </w:rPr>
        <w:t>a person chosen by agreement between the parties; or</w:t>
      </w:r>
    </w:p>
    <w:p w14:paraId="3B5F6F28" w14:textId="77777777" w:rsidR="003C1235" w:rsidRPr="00B47560" w:rsidRDefault="003C1235" w:rsidP="003C1235">
      <w:pPr>
        <w:numPr>
          <w:ilvl w:val="0"/>
          <w:numId w:val="8"/>
        </w:numPr>
        <w:tabs>
          <w:tab w:val="clear" w:pos="720"/>
          <w:tab w:val="clear" w:pos="2160"/>
          <w:tab w:val="clear" w:pos="2880"/>
          <w:tab w:val="clear" w:pos="3600"/>
          <w:tab w:val="clear" w:pos="4320"/>
          <w:tab w:val="clear" w:pos="5040"/>
          <w:tab w:val="clear" w:pos="5760"/>
          <w:tab w:val="clear" w:pos="6480"/>
          <w:tab w:val="clear" w:pos="7200"/>
          <w:tab w:val="clear" w:pos="7920"/>
        </w:tabs>
        <w:spacing w:after="240"/>
        <w:rPr>
          <w:szCs w:val="26"/>
        </w:rPr>
      </w:pPr>
      <w:r w:rsidRPr="00B47560">
        <w:rPr>
          <w:szCs w:val="26"/>
        </w:rPr>
        <w:t>in the absence of agreement –</w:t>
      </w:r>
    </w:p>
    <w:p w14:paraId="57382945" w14:textId="77777777" w:rsidR="003C1235" w:rsidRPr="00B47560" w:rsidRDefault="003C1235" w:rsidP="003C1235">
      <w:pPr>
        <w:numPr>
          <w:ilvl w:val="0"/>
          <w:numId w:val="9"/>
        </w:numPr>
        <w:tabs>
          <w:tab w:val="clear" w:pos="720"/>
          <w:tab w:val="clear" w:pos="1440"/>
          <w:tab w:val="clear" w:pos="2880"/>
          <w:tab w:val="clear" w:pos="3600"/>
          <w:tab w:val="clear" w:pos="4320"/>
          <w:tab w:val="clear" w:pos="5040"/>
          <w:tab w:val="clear" w:pos="5760"/>
          <w:tab w:val="clear" w:pos="6480"/>
          <w:tab w:val="clear" w:pos="7200"/>
          <w:tab w:val="clear" w:pos="7920"/>
        </w:tabs>
        <w:spacing w:after="240"/>
        <w:rPr>
          <w:szCs w:val="26"/>
        </w:rPr>
      </w:pPr>
      <w:r>
        <w:rPr>
          <w:szCs w:val="26"/>
        </w:rPr>
        <w:t>for</w:t>
      </w:r>
      <w:r w:rsidRPr="00B47560">
        <w:rPr>
          <w:szCs w:val="26"/>
        </w:rPr>
        <w:t xml:space="preserve"> a dispute between a member and another mem</w:t>
      </w:r>
      <w:r>
        <w:rPr>
          <w:szCs w:val="26"/>
        </w:rPr>
        <w:t>ber – a person appointed by the C</w:t>
      </w:r>
      <w:r w:rsidRPr="00B47560">
        <w:rPr>
          <w:szCs w:val="26"/>
        </w:rPr>
        <w:t>ommittee; or</w:t>
      </w:r>
    </w:p>
    <w:p w14:paraId="209430CF" w14:textId="77777777" w:rsidR="003C1235" w:rsidRPr="00B47560" w:rsidRDefault="003C1235" w:rsidP="003C1235">
      <w:pPr>
        <w:numPr>
          <w:ilvl w:val="0"/>
          <w:numId w:val="9"/>
        </w:numPr>
        <w:tabs>
          <w:tab w:val="clear" w:pos="720"/>
          <w:tab w:val="clear" w:pos="1440"/>
          <w:tab w:val="clear" w:pos="2880"/>
          <w:tab w:val="clear" w:pos="3600"/>
          <w:tab w:val="clear" w:pos="4320"/>
          <w:tab w:val="clear" w:pos="5040"/>
          <w:tab w:val="clear" w:pos="5760"/>
          <w:tab w:val="clear" w:pos="6480"/>
          <w:tab w:val="clear" w:pos="7200"/>
          <w:tab w:val="clear" w:pos="7920"/>
        </w:tabs>
        <w:spacing w:after="240"/>
        <w:rPr>
          <w:szCs w:val="26"/>
        </w:rPr>
      </w:pPr>
      <w:r>
        <w:rPr>
          <w:szCs w:val="26"/>
        </w:rPr>
        <w:t>for</w:t>
      </w:r>
      <w:r w:rsidRPr="00B47560">
        <w:rPr>
          <w:szCs w:val="26"/>
        </w:rPr>
        <w:t xml:space="preserve"> a dispute between a member </w:t>
      </w:r>
      <w:r>
        <w:rPr>
          <w:szCs w:val="26"/>
        </w:rPr>
        <w:t>and the Committee –</w:t>
      </w:r>
      <w:r w:rsidRPr="00B47560">
        <w:rPr>
          <w:szCs w:val="26"/>
        </w:rPr>
        <w:t xml:space="preserve"> a person who is a mediator appointed or employed by the </w:t>
      </w:r>
      <w:r>
        <w:rPr>
          <w:szCs w:val="26"/>
        </w:rPr>
        <w:t>department administering the Act</w:t>
      </w:r>
      <w:r w:rsidRPr="00B47560">
        <w:rPr>
          <w:szCs w:val="26"/>
        </w:rPr>
        <w:t>.</w:t>
      </w:r>
    </w:p>
    <w:p w14:paraId="70212886" w14:textId="77777777" w:rsidR="003C1235" w:rsidRPr="00B47560" w:rsidRDefault="003C1235" w:rsidP="003C1235">
      <w:pPr>
        <w:numPr>
          <w:ilvl w:val="0"/>
          <w:numId w:val="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sidRPr="00B47560">
        <w:rPr>
          <w:szCs w:val="26"/>
        </w:rPr>
        <w:t>A member of the Association can be a mediator.</w:t>
      </w:r>
    </w:p>
    <w:p w14:paraId="431C86C7" w14:textId="77777777" w:rsidR="003C1235" w:rsidRPr="00B47560" w:rsidRDefault="003C1235" w:rsidP="003C1235">
      <w:pPr>
        <w:numPr>
          <w:ilvl w:val="0"/>
          <w:numId w:val="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sidRPr="00B47560">
        <w:rPr>
          <w:szCs w:val="26"/>
        </w:rPr>
        <w:t>The mediator cannot be a party to the dispute.</w:t>
      </w:r>
    </w:p>
    <w:p w14:paraId="386B61ED" w14:textId="77777777" w:rsidR="003C1235" w:rsidRPr="00B47560" w:rsidRDefault="003C1235" w:rsidP="003C1235">
      <w:pPr>
        <w:numPr>
          <w:ilvl w:val="0"/>
          <w:numId w:val="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sidRPr="00B47560">
        <w:rPr>
          <w:szCs w:val="26"/>
        </w:rPr>
        <w:t>The parties to the dispute must, in good faith, attempt to settle the dispute by mediation.</w:t>
      </w:r>
    </w:p>
    <w:p w14:paraId="0A988E94" w14:textId="77777777" w:rsidR="003C1235" w:rsidRPr="00B47560" w:rsidRDefault="003C1235" w:rsidP="003C1235">
      <w:pPr>
        <w:numPr>
          <w:ilvl w:val="0"/>
          <w:numId w:val="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sidRPr="00B47560">
        <w:rPr>
          <w:szCs w:val="26"/>
        </w:rPr>
        <w:t xml:space="preserve">The mediator, in conducting the mediation, must – </w:t>
      </w:r>
    </w:p>
    <w:p w14:paraId="19A27033" w14:textId="77777777" w:rsidR="003C1235" w:rsidRPr="00B47560" w:rsidRDefault="003C1235" w:rsidP="003C1235">
      <w:pPr>
        <w:numPr>
          <w:ilvl w:val="0"/>
          <w:numId w:val="10"/>
        </w:numPr>
        <w:tabs>
          <w:tab w:val="clear" w:pos="720"/>
          <w:tab w:val="clear" w:pos="2160"/>
          <w:tab w:val="clear" w:pos="2880"/>
          <w:tab w:val="clear" w:pos="3600"/>
          <w:tab w:val="clear" w:pos="4320"/>
          <w:tab w:val="clear" w:pos="5040"/>
          <w:tab w:val="clear" w:pos="5760"/>
          <w:tab w:val="clear" w:pos="6480"/>
          <w:tab w:val="clear" w:pos="7200"/>
          <w:tab w:val="clear" w:pos="7920"/>
          <w:tab w:val="num" w:pos="1800"/>
        </w:tabs>
        <w:spacing w:after="240"/>
        <w:rPr>
          <w:szCs w:val="26"/>
        </w:rPr>
      </w:pPr>
      <w:r>
        <w:rPr>
          <w:szCs w:val="26"/>
        </w:rPr>
        <w:t>g</w:t>
      </w:r>
      <w:r w:rsidRPr="00B47560">
        <w:rPr>
          <w:szCs w:val="26"/>
        </w:rPr>
        <w:t>ive the parties to the mediation process ev</w:t>
      </w:r>
      <w:r>
        <w:rPr>
          <w:szCs w:val="26"/>
        </w:rPr>
        <w:t xml:space="preserve">ery opportunity to be </w:t>
      </w:r>
      <w:proofErr w:type="gramStart"/>
      <w:r>
        <w:rPr>
          <w:szCs w:val="26"/>
        </w:rPr>
        <w:t>heard;</w:t>
      </w:r>
      <w:proofErr w:type="gramEnd"/>
    </w:p>
    <w:p w14:paraId="07B7235B" w14:textId="77777777" w:rsidR="003C1235" w:rsidRPr="00B47560" w:rsidRDefault="003C1235" w:rsidP="003C1235">
      <w:pPr>
        <w:numPr>
          <w:ilvl w:val="0"/>
          <w:numId w:val="10"/>
        </w:numPr>
        <w:tabs>
          <w:tab w:val="clear" w:pos="720"/>
          <w:tab w:val="clear" w:pos="2160"/>
          <w:tab w:val="clear" w:pos="2880"/>
          <w:tab w:val="clear" w:pos="3600"/>
          <w:tab w:val="clear" w:pos="4320"/>
          <w:tab w:val="clear" w:pos="5040"/>
          <w:tab w:val="clear" w:pos="5760"/>
          <w:tab w:val="clear" w:pos="6480"/>
          <w:tab w:val="clear" w:pos="7200"/>
          <w:tab w:val="clear" w:pos="7920"/>
          <w:tab w:val="num" w:pos="1800"/>
        </w:tabs>
        <w:spacing w:after="240"/>
        <w:rPr>
          <w:szCs w:val="26"/>
        </w:rPr>
      </w:pPr>
      <w:r>
        <w:rPr>
          <w:szCs w:val="26"/>
        </w:rPr>
        <w:t>a</w:t>
      </w:r>
      <w:r w:rsidRPr="00B47560">
        <w:rPr>
          <w:szCs w:val="26"/>
        </w:rPr>
        <w:t xml:space="preserve">llow due consideration by all parties of any written statement submitted by any party; and </w:t>
      </w:r>
    </w:p>
    <w:p w14:paraId="17D410D5" w14:textId="77777777" w:rsidR="003C1235" w:rsidRPr="00B47560" w:rsidRDefault="003C1235" w:rsidP="003C1235">
      <w:pPr>
        <w:numPr>
          <w:ilvl w:val="0"/>
          <w:numId w:val="10"/>
        </w:numPr>
        <w:tabs>
          <w:tab w:val="clear" w:pos="720"/>
          <w:tab w:val="clear" w:pos="2160"/>
          <w:tab w:val="clear" w:pos="2880"/>
          <w:tab w:val="clear" w:pos="3600"/>
          <w:tab w:val="clear" w:pos="4320"/>
          <w:tab w:val="clear" w:pos="5040"/>
          <w:tab w:val="clear" w:pos="5760"/>
          <w:tab w:val="clear" w:pos="6480"/>
          <w:tab w:val="clear" w:pos="7200"/>
          <w:tab w:val="clear" w:pos="7920"/>
          <w:tab w:val="num" w:pos="1800"/>
        </w:tabs>
        <w:spacing w:after="240"/>
        <w:rPr>
          <w:szCs w:val="26"/>
        </w:rPr>
      </w:pPr>
      <w:r>
        <w:rPr>
          <w:szCs w:val="26"/>
        </w:rPr>
        <w:t>e</w:t>
      </w:r>
      <w:r w:rsidRPr="00B47560">
        <w:rPr>
          <w:szCs w:val="26"/>
        </w:rPr>
        <w:t>nsure natural justice is accorded to the parties to the dispute throughout the mediation process.</w:t>
      </w:r>
    </w:p>
    <w:p w14:paraId="3D968CC0" w14:textId="77777777" w:rsidR="003C1235" w:rsidRPr="00B47560" w:rsidRDefault="003C1235" w:rsidP="003C1235">
      <w:pPr>
        <w:numPr>
          <w:ilvl w:val="0"/>
          <w:numId w:val="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sidRPr="00B47560">
        <w:rPr>
          <w:szCs w:val="26"/>
        </w:rPr>
        <w:lastRenderedPageBreak/>
        <w:t>The mediator must not determine the dispute.</w:t>
      </w:r>
    </w:p>
    <w:p w14:paraId="53A285A1" w14:textId="77777777" w:rsidR="003C1235" w:rsidRDefault="003C1235" w:rsidP="003C1235">
      <w:pPr>
        <w:numPr>
          <w:ilvl w:val="0"/>
          <w:numId w:val="6"/>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09"/>
        <w:rPr>
          <w:szCs w:val="26"/>
        </w:rPr>
      </w:pPr>
      <w:r w:rsidRPr="00B47560">
        <w:rPr>
          <w:szCs w:val="26"/>
        </w:rPr>
        <w:t>If the mediation process does not result in the dispute being resolved, the parties may seek to resolve the dispute in accordance with the Act or otherwise at law.</w:t>
      </w:r>
    </w:p>
    <w:p w14:paraId="1CED5033" w14:textId="77777777" w:rsidR="003C1235" w:rsidRPr="002D54B6" w:rsidRDefault="003C1235" w:rsidP="003C1235">
      <w:pPr>
        <w:pStyle w:val="Title13ptbold"/>
      </w:pPr>
      <w:bookmarkStart w:id="242" w:name="_Toc79563215"/>
      <w:r>
        <w:t>PART 9 – MISCELLANEOUS</w:t>
      </w:r>
      <w:bookmarkEnd w:id="242"/>
    </w:p>
    <w:p w14:paraId="572A7EC8" w14:textId="77777777" w:rsidR="003C1235" w:rsidRPr="00801A3C" w:rsidRDefault="003C1235" w:rsidP="003C1235">
      <w:pPr>
        <w:pStyle w:val="Section"/>
        <w:rPr>
          <w:b/>
          <w:bCs/>
        </w:rPr>
      </w:pPr>
      <w:bookmarkStart w:id="243" w:name="_Toc64081918"/>
      <w:bookmarkStart w:id="244" w:name="_Toc64082149"/>
      <w:bookmarkStart w:id="245" w:name="_Toc66532374"/>
      <w:r>
        <w:rPr>
          <w:b/>
          <w:bCs/>
        </w:rPr>
        <w:t>5</w:t>
      </w:r>
      <w:r w:rsidR="00621F87">
        <w:rPr>
          <w:b/>
          <w:bCs/>
        </w:rPr>
        <w:t>5</w:t>
      </w:r>
      <w:r>
        <w:rPr>
          <w:b/>
          <w:bCs/>
        </w:rPr>
        <w:t>.</w:t>
      </w:r>
      <w:r>
        <w:rPr>
          <w:b/>
          <w:bCs/>
        </w:rPr>
        <w:tab/>
        <w:t>Common s</w:t>
      </w:r>
      <w:r w:rsidRPr="00801A3C">
        <w:rPr>
          <w:b/>
          <w:bCs/>
        </w:rPr>
        <w:t>eal</w:t>
      </w:r>
      <w:bookmarkEnd w:id="243"/>
      <w:bookmarkEnd w:id="244"/>
      <w:bookmarkEnd w:id="245"/>
    </w:p>
    <w:p w14:paraId="144E98B9" w14:textId="7FC7B4E4" w:rsidR="003C1235" w:rsidRPr="006E37D2" w:rsidRDefault="003C1235" w:rsidP="003C1235">
      <w:pPr>
        <w:numPr>
          <w:ilvl w:val="0"/>
          <w:numId w:val="43"/>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sidRPr="006E37D2">
        <w:rPr>
          <w:szCs w:val="26"/>
        </w:rPr>
        <w:t xml:space="preserve">The common seal of the Association must not be used without the express authority of the Committee and every use of that common seal must be recorded </w:t>
      </w:r>
      <w:r>
        <w:rPr>
          <w:szCs w:val="26"/>
        </w:rPr>
        <w:t xml:space="preserve">by the </w:t>
      </w:r>
      <w:ins w:id="246" w:author="Cathy" w:date="2025-01-16T14:33:00Z" w16du:dateUtc="2025-01-16T05:03:00Z">
        <w:r w:rsidR="00CE0CA2">
          <w:rPr>
            <w:szCs w:val="26"/>
          </w:rPr>
          <w:t>Treasurer/</w:t>
        </w:r>
      </w:ins>
      <w:r>
        <w:rPr>
          <w:szCs w:val="26"/>
        </w:rPr>
        <w:t>Secretary</w:t>
      </w:r>
      <w:r w:rsidRPr="006E37D2">
        <w:rPr>
          <w:szCs w:val="26"/>
        </w:rPr>
        <w:t>.</w:t>
      </w:r>
    </w:p>
    <w:p w14:paraId="2645B16C" w14:textId="77777777" w:rsidR="003C1235" w:rsidRDefault="003C1235" w:rsidP="003C1235">
      <w:pPr>
        <w:numPr>
          <w:ilvl w:val="0"/>
          <w:numId w:val="43"/>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sidRPr="006E37D2">
        <w:rPr>
          <w:szCs w:val="26"/>
        </w:rPr>
        <w:t xml:space="preserve">The affixing of the common seal of the Association must be witnessed by any </w:t>
      </w:r>
      <w:r>
        <w:rPr>
          <w:szCs w:val="26"/>
        </w:rPr>
        <w:t>2</w:t>
      </w:r>
      <w:r w:rsidRPr="006E37D2">
        <w:rPr>
          <w:szCs w:val="26"/>
        </w:rPr>
        <w:t xml:space="preserve"> of the </w:t>
      </w:r>
      <w:r>
        <w:rPr>
          <w:szCs w:val="26"/>
        </w:rPr>
        <w:t>following:</w:t>
      </w:r>
    </w:p>
    <w:p w14:paraId="5AB44942" w14:textId="77777777" w:rsidR="003C1235" w:rsidRDefault="003C1235" w:rsidP="003C1235">
      <w:pPr>
        <w:pStyle w:val="Paragraph"/>
      </w:pPr>
      <w:r>
        <w:t>(a)</w:t>
      </w:r>
      <w:r>
        <w:tab/>
        <w:t xml:space="preserve">the </w:t>
      </w:r>
      <w:proofErr w:type="gramStart"/>
      <w:r w:rsidR="00621F87">
        <w:t>President</w:t>
      </w:r>
      <w:r>
        <w:t>;</w:t>
      </w:r>
      <w:proofErr w:type="gramEnd"/>
    </w:p>
    <w:p w14:paraId="516B5EB0" w14:textId="77777777" w:rsidR="003C1235" w:rsidRDefault="003C1235" w:rsidP="003C1235">
      <w:pPr>
        <w:pStyle w:val="Paragraph"/>
      </w:pPr>
      <w:r>
        <w:t>(b)</w:t>
      </w:r>
      <w:r>
        <w:tab/>
      </w:r>
      <w:r w:rsidRPr="006E37D2">
        <w:t xml:space="preserve">the </w:t>
      </w:r>
      <w:ins w:id="247" w:author="Leisa Marshall" w:date="2025-01-15T11:36:00Z">
        <w:r w:rsidR="009802A8">
          <w:t xml:space="preserve">Senior Vice </w:t>
        </w:r>
      </w:ins>
      <w:ins w:id="248" w:author="Leisa Marshall" w:date="2025-01-15T11:37:00Z">
        <w:r w:rsidR="009802A8">
          <w:t>President</w:t>
        </w:r>
      </w:ins>
      <w:del w:id="249" w:author="Leisa Marshall" w:date="2025-01-15T11:36:00Z">
        <w:r w:rsidRPr="006E37D2" w:rsidDel="009802A8">
          <w:delText>Secretary</w:delText>
        </w:r>
      </w:del>
      <w:r>
        <w:t>;</w:t>
      </w:r>
    </w:p>
    <w:p w14:paraId="1F1C6D7E" w14:textId="77777777" w:rsidR="003C1235" w:rsidRPr="006E37D2" w:rsidRDefault="003C1235" w:rsidP="003C1235">
      <w:pPr>
        <w:pStyle w:val="Paragraph"/>
      </w:pPr>
      <w:r>
        <w:t>(c)</w:t>
      </w:r>
      <w:r>
        <w:tab/>
        <w:t>t</w:t>
      </w:r>
      <w:r w:rsidRPr="006E37D2">
        <w:t>he Treasurer</w:t>
      </w:r>
      <w:ins w:id="250" w:author="Leisa Marshall" w:date="2025-01-15T11:36:00Z">
        <w:r w:rsidR="009802A8">
          <w:t>/Secretary</w:t>
        </w:r>
      </w:ins>
      <w:r w:rsidRPr="006E37D2">
        <w:t>.</w:t>
      </w:r>
    </w:p>
    <w:p w14:paraId="20A12F4D" w14:textId="77777777" w:rsidR="003C1235" w:rsidRPr="006E37D2" w:rsidRDefault="003C1235" w:rsidP="003C1235">
      <w:pPr>
        <w:numPr>
          <w:ilvl w:val="0"/>
          <w:numId w:val="43"/>
        </w:numPr>
        <w:tabs>
          <w:tab w:val="clear" w:pos="720"/>
          <w:tab w:val="clear" w:pos="2160"/>
          <w:tab w:val="clear" w:pos="2880"/>
          <w:tab w:val="clear" w:pos="3600"/>
          <w:tab w:val="clear" w:pos="4320"/>
          <w:tab w:val="clear" w:pos="5040"/>
          <w:tab w:val="clear" w:pos="5760"/>
          <w:tab w:val="clear" w:pos="6480"/>
          <w:tab w:val="clear" w:pos="7200"/>
          <w:tab w:val="clear" w:pos="7920"/>
        </w:tabs>
        <w:spacing w:after="240"/>
        <w:ind w:left="0" w:firstLine="720"/>
        <w:rPr>
          <w:szCs w:val="26"/>
        </w:rPr>
      </w:pPr>
      <w:r w:rsidRPr="006E37D2">
        <w:rPr>
          <w:szCs w:val="26"/>
        </w:rPr>
        <w:t xml:space="preserve">The common seal of the Association must be kept in the custody of the </w:t>
      </w:r>
      <w:ins w:id="251" w:author="Leisa Marshall" w:date="2025-01-15T11:37:00Z">
        <w:r w:rsidR="009802A8">
          <w:rPr>
            <w:szCs w:val="26"/>
          </w:rPr>
          <w:t>Treasurer/</w:t>
        </w:r>
      </w:ins>
      <w:r w:rsidRPr="006E37D2">
        <w:rPr>
          <w:szCs w:val="26"/>
        </w:rPr>
        <w:t xml:space="preserve">Secretary or </w:t>
      </w:r>
      <w:r>
        <w:rPr>
          <w:szCs w:val="26"/>
        </w:rPr>
        <w:t>an</w:t>
      </w:r>
      <w:r w:rsidRPr="006E37D2">
        <w:rPr>
          <w:szCs w:val="26"/>
        </w:rPr>
        <w:t>other person the Committee from time to time decides.</w:t>
      </w:r>
    </w:p>
    <w:p w14:paraId="62A05D1C" w14:textId="77777777" w:rsidR="003C1235" w:rsidRPr="00801A3C" w:rsidRDefault="003C1235" w:rsidP="003C1235">
      <w:pPr>
        <w:pStyle w:val="Section"/>
        <w:rPr>
          <w:b/>
          <w:bCs/>
        </w:rPr>
      </w:pPr>
      <w:bookmarkStart w:id="252" w:name="_Toc64081921"/>
      <w:bookmarkStart w:id="253" w:name="_Toc64082152"/>
      <w:bookmarkStart w:id="254" w:name="_Toc66532377"/>
      <w:r>
        <w:rPr>
          <w:b/>
          <w:bCs/>
        </w:rPr>
        <w:t>5</w:t>
      </w:r>
      <w:r w:rsidR="00B4703E">
        <w:rPr>
          <w:b/>
          <w:bCs/>
        </w:rPr>
        <w:t>6</w:t>
      </w:r>
      <w:r>
        <w:rPr>
          <w:b/>
          <w:bCs/>
        </w:rPr>
        <w:t>.</w:t>
      </w:r>
      <w:r>
        <w:rPr>
          <w:b/>
          <w:bCs/>
        </w:rPr>
        <w:tab/>
      </w:r>
      <w:r w:rsidRPr="00801A3C">
        <w:rPr>
          <w:b/>
          <w:bCs/>
        </w:rPr>
        <w:t>Distrib</w:t>
      </w:r>
      <w:r>
        <w:rPr>
          <w:b/>
          <w:bCs/>
        </w:rPr>
        <w:t>ution of surplus assets on win</w:t>
      </w:r>
      <w:r w:rsidRPr="00801A3C">
        <w:rPr>
          <w:b/>
          <w:bCs/>
        </w:rPr>
        <w:t>ding up</w:t>
      </w:r>
      <w:bookmarkEnd w:id="252"/>
      <w:bookmarkEnd w:id="253"/>
      <w:bookmarkEnd w:id="254"/>
    </w:p>
    <w:p w14:paraId="3D20E798" w14:textId="77777777" w:rsidR="003C1235" w:rsidRDefault="003C1235" w:rsidP="003C1235">
      <w:pPr>
        <w:spacing w:after="240"/>
        <w:ind w:firstLine="709"/>
        <w:rPr>
          <w:szCs w:val="26"/>
        </w:rPr>
      </w:pPr>
      <w:r>
        <w:rPr>
          <w:szCs w:val="26"/>
        </w:rPr>
        <w:t>(1)</w:t>
      </w:r>
      <w:r>
        <w:rPr>
          <w:szCs w:val="26"/>
        </w:rPr>
        <w:tab/>
        <w:t xml:space="preserve">If </w:t>
      </w:r>
      <w:r w:rsidRPr="006E37D2">
        <w:rPr>
          <w:szCs w:val="26"/>
        </w:rPr>
        <w:t>on the winding up or dissolution of the Association</w:t>
      </w:r>
      <w:r>
        <w:rPr>
          <w:szCs w:val="26"/>
        </w:rPr>
        <w:t>,</w:t>
      </w:r>
      <w:r w:rsidRPr="006E37D2">
        <w:rPr>
          <w:szCs w:val="26"/>
        </w:rPr>
        <w:t xml:space="preserve"> </w:t>
      </w:r>
      <w:r>
        <w:rPr>
          <w:szCs w:val="26"/>
        </w:rPr>
        <w:t xml:space="preserve">and after </w:t>
      </w:r>
      <w:r w:rsidRPr="006E37D2">
        <w:rPr>
          <w:szCs w:val="26"/>
        </w:rPr>
        <w:t>satisfaction of all its debts and liabilities</w:t>
      </w:r>
      <w:r>
        <w:rPr>
          <w:szCs w:val="26"/>
        </w:rPr>
        <w:t>,</w:t>
      </w:r>
      <w:r w:rsidRPr="006E37D2">
        <w:rPr>
          <w:szCs w:val="26"/>
        </w:rPr>
        <w:t xml:space="preserve"> there </w:t>
      </w:r>
      <w:r w:rsidR="00C73602" w:rsidRPr="006E37D2">
        <w:rPr>
          <w:szCs w:val="26"/>
        </w:rPr>
        <w:t>remain any assets</w:t>
      </w:r>
      <w:r w:rsidRPr="006E37D2">
        <w:rPr>
          <w:szCs w:val="26"/>
        </w:rPr>
        <w:t xml:space="preserve">, the </w:t>
      </w:r>
      <w:r>
        <w:rPr>
          <w:szCs w:val="26"/>
        </w:rPr>
        <w:t>assets</w:t>
      </w:r>
      <w:r w:rsidRPr="006E37D2">
        <w:rPr>
          <w:szCs w:val="26"/>
        </w:rPr>
        <w:t xml:space="preserve"> must not be distributed </w:t>
      </w:r>
      <w:r>
        <w:rPr>
          <w:szCs w:val="26"/>
        </w:rPr>
        <w:t>to the members or former members.</w:t>
      </w:r>
    </w:p>
    <w:p w14:paraId="326185B1" w14:textId="77777777" w:rsidR="003C1235" w:rsidRDefault="003C1235" w:rsidP="003C1235">
      <w:pPr>
        <w:spacing w:after="240"/>
        <w:ind w:firstLine="709"/>
        <w:rPr>
          <w:szCs w:val="26"/>
        </w:rPr>
      </w:pPr>
      <w:r>
        <w:rPr>
          <w:szCs w:val="26"/>
        </w:rPr>
        <w:t>(2)</w:t>
      </w:r>
      <w:r>
        <w:rPr>
          <w:szCs w:val="26"/>
        </w:rPr>
        <w:tab/>
      </w:r>
      <w:r w:rsidRPr="006E37D2">
        <w:rPr>
          <w:szCs w:val="26"/>
        </w:rPr>
        <w:t xml:space="preserve">The surplus </w:t>
      </w:r>
      <w:r>
        <w:rPr>
          <w:szCs w:val="26"/>
        </w:rPr>
        <w:t>assets</w:t>
      </w:r>
      <w:r w:rsidRPr="006E37D2">
        <w:rPr>
          <w:szCs w:val="26"/>
        </w:rPr>
        <w:t xml:space="preserve"> </w:t>
      </w:r>
      <w:r>
        <w:rPr>
          <w:szCs w:val="26"/>
        </w:rPr>
        <w:t>must</w:t>
      </w:r>
      <w:r w:rsidRPr="006E37D2">
        <w:rPr>
          <w:szCs w:val="26"/>
        </w:rPr>
        <w:t xml:space="preserve"> be given or transferred to another </w:t>
      </w:r>
      <w:r w:rsidR="00B4703E">
        <w:rPr>
          <w:szCs w:val="26"/>
        </w:rPr>
        <w:t>body whether</w:t>
      </w:r>
      <w:r w:rsidRPr="006E37D2">
        <w:rPr>
          <w:szCs w:val="26"/>
        </w:rPr>
        <w:t xml:space="preserve"> incorporated</w:t>
      </w:r>
      <w:r w:rsidR="00B4703E">
        <w:rPr>
          <w:szCs w:val="26"/>
        </w:rPr>
        <w:t xml:space="preserve"> or unincorporated, formed for promoting objects </w:t>
      </w:r>
      <w:proofErr w:type="gramStart"/>
      <w:r w:rsidR="00B4703E">
        <w:rPr>
          <w:szCs w:val="26"/>
        </w:rPr>
        <w:t>similar to</w:t>
      </w:r>
      <w:proofErr w:type="gramEnd"/>
      <w:r w:rsidR="00B4703E">
        <w:rPr>
          <w:szCs w:val="26"/>
        </w:rPr>
        <w:t xml:space="preserve"> the Association’s own or</w:t>
      </w:r>
      <w:r w:rsidRPr="006E37D2">
        <w:rPr>
          <w:szCs w:val="26"/>
        </w:rPr>
        <w:t xml:space="preserve"> </w:t>
      </w:r>
      <w:r>
        <w:rPr>
          <w:szCs w:val="26"/>
        </w:rPr>
        <w:t>that –</w:t>
      </w:r>
    </w:p>
    <w:p w14:paraId="6252981D" w14:textId="77777777" w:rsidR="003C1235" w:rsidRDefault="003C1235" w:rsidP="003C1235">
      <w:pPr>
        <w:spacing w:after="240"/>
        <w:ind w:left="1440" w:hanging="731"/>
        <w:rPr>
          <w:szCs w:val="26"/>
        </w:rPr>
      </w:pPr>
      <w:r>
        <w:rPr>
          <w:szCs w:val="26"/>
        </w:rPr>
        <w:t>(a)</w:t>
      </w:r>
      <w:r>
        <w:rPr>
          <w:szCs w:val="26"/>
        </w:rPr>
        <w:tab/>
      </w:r>
      <w:r w:rsidRPr="006E37D2">
        <w:rPr>
          <w:szCs w:val="26"/>
        </w:rPr>
        <w:t xml:space="preserve">has similar objects </w:t>
      </w:r>
      <w:r>
        <w:rPr>
          <w:szCs w:val="26"/>
        </w:rPr>
        <w:t xml:space="preserve">or </w:t>
      </w:r>
      <w:proofErr w:type="gramStart"/>
      <w:r>
        <w:rPr>
          <w:szCs w:val="26"/>
        </w:rPr>
        <w:t>purposes;</w:t>
      </w:r>
      <w:proofErr w:type="gramEnd"/>
    </w:p>
    <w:p w14:paraId="15A26EF3" w14:textId="77777777" w:rsidR="003C1235" w:rsidRDefault="003C1235" w:rsidP="003C1235">
      <w:pPr>
        <w:spacing w:after="240"/>
        <w:ind w:left="1440" w:hanging="731"/>
        <w:rPr>
          <w:szCs w:val="26"/>
        </w:rPr>
      </w:pPr>
      <w:r>
        <w:rPr>
          <w:szCs w:val="26"/>
        </w:rPr>
        <w:t>(b)</w:t>
      </w:r>
      <w:r>
        <w:rPr>
          <w:szCs w:val="26"/>
        </w:rPr>
        <w:tab/>
      </w:r>
      <w:r w:rsidRPr="006E37D2">
        <w:rPr>
          <w:szCs w:val="26"/>
        </w:rPr>
        <w:t>is not carried on for profit or</w:t>
      </w:r>
      <w:r>
        <w:rPr>
          <w:szCs w:val="26"/>
        </w:rPr>
        <w:t xml:space="preserve"> gain to its individual members;</w:t>
      </w:r>
      <w:r w:rsidRPr="006E37D2">
        <w:rPr>
          <w:szCs w:val="26"/>
        </w:rPr>
        <w:t xml:space="preserve"> and</w:t>
      </w:r>
    </w:p>
    <w:p w14:paraId="13870EA9" w14:textId="77777777" w:rsidR="003C1235" w:rsidRDefault="003C1235" w:rsidP="003C1235">
      <w:pPr>
        <w:spacing w:after="240"/>
        <w:ind w:left="1440" w:hanging="731"/>
        <w:rPr>
          <w:szCs w:val="26"/>
        </w:rPr>
      </w:pPr>
      <w:r>
        <w:rPr>
          <w:szCs w:val="26"/>
        </w:rPr>
        <w:t>(c)</w:t>
      </w:r>
      <w:r>
        <w:rPr>
          <w:szCs w:val="26"/>
        </w:rPr>
        <w:tab/>
        <w:t>is</w:t>
      </w:r>
      <w:r w:rsidRPr="006E37D2">
        <w:rPr>
          <w:szCs w:val="26"/>
        </w:rPr>
        <w:t xml:space="preserve"> determined by resolution of the members.</w:t>
      </w:r>
    </w:p>
    <w:p w14:paraId="3F4A2D94" w14:textId="77777777" w:rsidR="003C1235" w:rsidRPr="00C521DF" w:rsidRDefault="00B4703E" w:rsidP="00C521DF">
      <w:pPr>
        <w:spacing w:after="240"/>
        <w:rPr>
          <w:szCs w:val="26"/>
        </w:rPr>
      </w:pPr>
      <w:r>
        <w:rPr>
          <w:szCs w:val="26"/>
        </w:rPr>
        <w:t>This body may include the AHA NT.</w:t>
      </w:r>
    </w:p>
    <w:sectPr w:rsidR="003C1235" w:rsidRPr="00C521DF" w:rsidSect="00E059C5">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FE913" w14:textId="77777777" w:rsidR="00825F66" w:rsidRDefault="00825F66">
      <w:r>
        <w:separator/>
      </w:r>
    </w:p>
  </w:endnote>
  <w:endnote w:type="continuationSeparator" w:id="0">
    <w:p w14:paraId="2D36ED20" w14:textId="77777777" w:rsidR="00825F66" w:rsidRDefault="0082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E0503" w14:textId="77777777" w:rsidR="00C01A7F" w:rsidRDefault="00C01A7F" w:rsidP="00E059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A32EA3" w14:textId="77777777" w:rsidR="00C01A7F" w:rsidRDefault="00C01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DC01A" w14:textId="77777777" w:rsidR="00C01A7F" w:rsidRDefault="00C01A7F" w:rsidP="002703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4C0D">
      <w:rPr>
        <w:rStyle w:val="PageNumber"/>
        <w:noProof/>
      </w:rPr>
      <w:t>1</w:t>
    </w:r>
    <w:r>
      <w:rPr>
        <w:rStyle w:val="PageNumber"/>
      </w:rPr>
      <w:fldChar w:fldCharType="end"/>
    </w:r>
  </w:p>
  <w:p w14:paraId="58EF723F" w14:textId="77777777" w:rsidR="00C01A7F" w:rsidRDefault="00C01A7F" w:rsidP="00030B4B">
    <w:pPr>
      <w:pStyle w:val="Footer"/>
      <w:framePr w:w="541" w:h="466" w:hRule="exact" w:wrap="around" w:vAnchor="text" w:hAnchor="page" w:x="5941" w:y="-72"/>
      <w:rPr>
        <w:rStyle w:val="PageNumber"/>
      </w:rPr>
    </w:pPr>
  </w:p>
  <w:p w14:paraId="74FEBBB1" w14:textId="77777777" w:rsidR="00C01A7F" w:rsidRDefault="00C01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C75AA" w14:textId="77777777" w:rsidR="00825F66" w:rsidRDefault="00825F66">
      <w:r>
        <w:separator/>
      </w:r>
    </w:p>
  </w:footnote>
  <w:footnote w:type="continuationSeparator" w:id="0">
    <w:p w14:paraId="395646FD" w14:textId="77777777" w:rsidR="00825F66" w:rsidRDefault="00825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4717C"/>
    <w:multiLevelType w:val="hybridMultilevel"/>
    <w:tmpl w:val="C7EACE0C"/>
    <w:lvl w:ilvl="0" w:tplc="448883B2">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3037FAB"/>
    <w:multiLevelType w:val="hybridMultilevel"/>
    <w:tmpl w:val="26B67D0E"/>
    <w:lvl w:ilvl="0" w:tplc="AF3C46BE">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3C10B9D"/>
    <w:multiLevelType w:val="hybridMultilevel"/>
    <w:tmpl w:val="7C52D102"/>
    <w:lvl w:ilvl="0" w:tplc="448883B2">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7C815D2"/>
    <w:multiLevelType w:val="hybridMultilevel"/>
    <w:tmpl w:val="7EDE94F2"/>
    <w:lvl w:ilvl="0" w:tplc="AF3C46BE">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85A7713"/>
    <w:multiLevelType w:val="hybridMultilevel"/>
    <w:tmpl w:val="BA1C7E0E"/>
    <w:lvl w:ilvl="0" w:tplc="448883B2">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9440D20"/>
    <w:multiLevelType w:val="hybridMultilevel"/>
    <w:tmpl w:val="4AC282D4"/>
    <w:lvl w:ilvl="0" w:tplc="AF3C46BE">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D1022B9"/>
    <w:multiLevelType w:val="singleLevel"/>
    <w:tmpl w:val="AF3C46BE"/>
    <w:lvl w:ilvl="0">
      <w:start w:val="1"/>
      <w:numFmt w:val="decimal"/>
      <w:lvlText w:val="(%1)"/>
      <w:lvlJc w:val="left"/>
      <w:pPr>
        <w:tabs>
          <w:tab w:val="num" w:pos="1440"/>
        </w:tabs>
        <w:ind w:left="1440" w:hanging="720"/>
      </w:pPr>
      <w:rPr>
        <w:rFonts w:hint="default"/>
      </w:rPr>
    </w:lvl>
  </w:abstractNum>
  <w:abstractNum w:abstractNumId="7" w15:restartNumberingAfterBreak="0">
    <w:nsid w:val="20B44704"/>
    <w:multiLevelType w:val="hybridMultilevel"/>
    <w:tmpl w:val="36908F2E"/>
    <w:lvl w:ilvl="0" w:tplc="AF3C46BE">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0BC7B96"/>
    <w:multiLevelType w:val="hybridMultilevel"/>
    <w:tmpl w:val="F364F360"/>
    <w:lvl w:ilvl="0" w:tplc="448883B2">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33320F6"/>
    <w:multiLevelType w:val="hybridMultilevel"/>
    <w:tmpl w:val="724AF784"/>
    <w:lvl w:ilvl="0" w:tplc="448883B2">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4126D73"/>
    <w:multiLevelType w:val="hybridMultilevel"/>
    <w:tmpl w:val="6824BCFE"/>
    <w:lvl w:ilvl="0" w:tplc="448883B2">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4BE35D7"/>
    <w:multiLevelType w:val="hybridMultilevel"/>
    <w:tmpl w:val="74CC21E2"/>
    <w:lvl w:ilvl="0" w:tplc="AF3C46BE">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64D1AE7"/>
    <w:multiLevelType w:val="hybridMultilevel"/>
    <w:tmpl w:val="9C54AFB4"/>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7896E3F"/>
    <w:multiLevelType w:val="hybridMultilevel"/>
    <w:tmpl w:val="6DD88CD6"/>
    <w:lvl w:ilvl="0" w:tplc="AF3C46BE">
      <w:start w:val="1"/>
      <w:numFmt w:val="lowerRoman"/>
      <w:lvlText w:val="(%1)"/>
      <w:lvlJc w:val="left"/>
      <w:pPr>
        <w:tabs>
          <w:tab w:val="num" w:pos="2160"/>
        </w:tabs>
        <w:ind w:left="216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89D4067"/>
    <w:multiLevelType w:val="hybridMultilevel"/>
    <w:tmpl w:val="CAC0E73E"/>
    <w:lvl w:ilvl="0" w:tplc="448883B2">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C76753C"/>
    <w:multiLevelType w:val="hybridMultilevel"/>
    <w:tmpl w:val="ABAA3CC6"/>
    <w:lvl w:ilvl="0" w:tplc="AF3C46BE">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D7D6199"/>
    <w:multiLevelType w:val="hybridMultilevel"/>
    <w:tmpl w:val="ECD08892"/>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04760F1"/>
    <w:multiLevelType w:val="hybridMultilevel"/>
    <w:tmpl w:val="7AF23A68"/>
    <w:lvl w:ilvl="0" w:tplc="AF3C46BE">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5053CE1"/>
    <w:multiLevelType w:val="hybridMultilevel"/>
    <w:tmpl w:val="A170DA24"/>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5717D6D"/>
    <w:multiLevelType w:val="hybridMultilevel"/>
    <w:tmpl w:val="30FEE934"/>
    <w:lvl w:ilvl="0" w:tplc="AF3C46BE">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5843832"/>
    <w:multiLevelType w:val="hybridMultilevel"/>
    <w:tmpl w:val="09881AE8"/>
    <w:lvl w:ilvl="0" w:tplc="AF3C46BE">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7340771"/>
    <w:multiLevelType w:val="hybridMultilevel"/>
    <w:tmpl w:val="760073D4"/>
    <w:lvl w:ilvl="0" w:tplc="448883B2">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3BE032BE"/>
    <w:multiLevelType w:val="hybridMultilevel"/>
    <w:tmpl w:val="C76CEFE2"/>
    <w:lvl w:ilvl="0" w:tplc="448883B2">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ECD125A"/>
    <w:multiLevelType w:val="hybridMultilevel"/>
    <w:tmpl w:val="81369988"/>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F22358F"/>
    <w:multiLevelType w:val="hybridMultilevel"/>
    <w:tmpl w:val="BAAAC49C"/>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F904313"/>
    <w:multiLevelType w:val="hybridMultilevel"/>
    <w:tmpl w:val="D6A04DC2"/>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15E6E71"/>
    <w:multiLevelType w:val="hybridMultilevel"/>
    <w:tmpl w:val="5DCE2BF2"/>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6184FA5"/>
    <w:multiLevelType w:val="hybridMultilevel"/>
    <w:tmpl w:val="79A40D16"/>
    <w:lvl w:ilvl="0" w:tplc="448883B2">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8CD24A1"/>
    <w:multiLevelType w:val="hybridMultilevel"/>
    <w:tmpl w:val="BB86B28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A6A117A"/>
    <w:multiLevelType w:val="hybridMultilevel"/>
    <w:tmpl w:val="51AA6AF6"/>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B431C68"/>
    <w:multiLevelType w:val="hybridMultilevel"/>
    <w:tmpl w:val="F0381FD0"/>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C8142FB"/>
    <w:multiLevelType w:val="hybridMultilevel"/>
    <w:tmpl w:val="71EA8B6C"/>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4673FB8"/>
    <w:multiLevelType w:val="hybridMultilevel"/>
    <w:tmpl w:val="6FCED218"/>
    <w:lvl w:ilvl="0" w:tplc="448883B2">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55AD0446"/>
    <w:multiLevelType w:val="singleLevel"/>
    <w:tmpl w:val="FFFFFFFF"/>
    <w:lvl w:ilvl="0">
      <w:start w:val="1"/>
      <w:numFmt w:val="lowerLetter"/>
      <w:lvlText w:val="(%1)"/>
      <w:lvlJc w:val="left"/>
      <w:pPr>
        <w:tabs>
          <w:tab w:val="num" w:pos="1440"/>
        </w:tabs>
        <w:ind w:left="1440" w:hanging="720"/>
      </w:pPr>
      <w:rPr>
        <w:rFonts w:hint="default"/>
      </w:rPr>
    </w:lvl>
  </w:abstractNum>
  <w:abstractNum w:abstractNumId="34" w15:restartNumberingAfterBreak="0">
    <w:nsid w:val="55B82948"/>
    <w:multiLevelType w:val="hybridMultilevel"/>
    <w:tmpl w:val="B6520782"/>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84815A0"/>
    <w:multiLevelType w:val="hybridMultilevel"/>
    <w:tmpl w:val="8D267CF0"/>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9B37FB6"/>
    <w:multiLevelType w:val="hybridMultilevel"/>
    <w:tmpl w:val="74542330"/>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E436BF9"/>
    <w:multiLevelType w:val="hybridMultilevel"/>
    <w:tmpl w:val="EC18113A"/>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D504E9"/>
    <w:multiLevelType w:val="hybridMultilevel"/>
    <w:tmpl w:val="00700EE4"/>
    <w:lvl w:ilvl="0" w:tplc="448883B2">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4DC2348"/>
    <w:multiLevelType w:val="hybridMultilevel"/>
    <w:tmpl w:val="53266E64"/>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8FE3238"/>
    <w:multiLevelType w:val="hybridMultilevel"/>
    <w:tmpl w:val="94529B32"/>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ED811FD"/>
    <w:multiLevelType w:val="hybridMultilevel"/>
    <w:tmpl w:val="934E8626"/>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F043E91"/>
    <w:multiLevelType w:val="hybridMultilevel"/>
    <w:tmpl w:val="06DC917A"/>
    <w:lvl w:ilvl="0" w:tplc="AF3C46BE">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707B7F3F"/>
    <w:multiLevelType w:val="hybridMultilevel"/>
    <w:tmpl w:val="8CFAB738"/>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0E43907"/>
    <w:multiLevelType w:val="hybridMultilevel"/>
    <w:tmpl w:val="1B9A68D0"/>
    <w:lvl w:ilvl="0" w:tplc="448883B2">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75615899"/>
    <w:multiLevelType w:val="singleLevel"/>
    <w:tmpl w:val="4CC44B76"/>
    <w:lvl w:ilvl="0">
      <w:start w:val="1"/>
      <w:numFmt w:val="lowerRoman"/>
      <w:lvlText w:val="(%1)"/>
      <w:lvlJc w:val="left"/>
      <w:pPr>
        <w:tabs>
          <w:tab w:val="num" w:pos="2160"/>
        </w:tabs>
        <w:ind w:left="2160" w:hanging="720"/>
      </w:pPr>
      <w:rPr>
        <w:rFonts w:hint="default"/>
      </w:rPr>
    </w:lvl>
  </w:abstractNum>
  <w:abstractNum w:abstractNumId="46" w15:restartNumberingAfterBreak="0">
    <w:nsid w:val="75BC1185"/>
    <w:multiLevelType w:val="hybridMultilevel"/>
    <w:tmpl w:val="BA689912"/>
    <w:lvl w:ilvl="0" w:tplc="AF3C46BE">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76B66941"/>
    <w:multiLevelType w:val="hybridMultilevel"/>
    <w:tmpl w:val="3D5672A0"/>
    <w:lvl w:ilvl="0" w:tplc="FFFFFFFF">
      <w:start w:val="1"/>
      <w:numFmt w:val="decimal"/>
      <w:lvlText w:val="(%1)"/>
      <w:lvlJc w:val="left"/>
      <w:pPr>
        <w:tabs>
          <w:tab w:val="num" w:pos="9180"/>
        </w:tabs>
        <w:ind w:left="9180" w:hanging="720"/>
      </w:pPr>
      <w:rPr>
        <w:rFonts w:hint="default"/>
      </w:rPr>
    </w:lvl>
    <w:lvl w:ilvl="1" w:tplc="FFFFFFFF" w:tentative="1">
      <w:start w:val="1"/>
      <w:numFmt w:val="lowerLetter"/>
      <w:lvlText w:val="%2."/>
      <w:lvlJc w:val="left"/>
      <w:pPr>
        <w:tabs>
          <w:tab w:val="num" w:pos="9180"/>
        </w:tabs>
        <w:ind w:left="9180" w:hanging="360"/>
      </w:pPr>
    </w:lvl>
    <w:lvl w:ilvl="2" w:tplc="FFFFFFFF" w:tentative="1">
      <w:start w:val="1"/>
      <w:numFmt w:val="lowerRoman"/>
      <w:lvlText w:val="%3."/>
      <w:lvlJc w:val="right"/>
      <w:pPr>
        <w:tabs>
          <w:tab w:val="num" w:pos="9900"/>
        </w:tabs>
        <w:ind w:left="9900" w:hanging="180"/>
      </w:pPr>
    </w:lvl>
    <w:lvl w:ilvl="3" w:tplc="FFFFFFFF" w:tentative="1">
      <w:start w:val="1"/>
      <w:numFmt w:val="decimal"/>
      <w:lvlText w:val="%4."/>
      <w:lvlJc w:val="left"/>
      <w:pPr>
        <w:tabs>
          <w:tab w:val="num" w:pos="10620"/>
        </w:tabs>
        <w:ind w:left="10620" w:hanging="360"/>
      </w:pPr>
    </w:lvl>
    <w:lvl w:ilvl="4" w:tplc="FFFFFFFF" w:tentative="1">
      <w:start w:val="1"/>
      <w:numFmt w:val="lowerLetter"/>
      <w:lvlText w:val="%5."/>
      <w:lvlJc w:val="left"/>
      <w:pPr>
        <w:tabs>
          <w:tab w:val="num" w:pos="11340"/>
        </w:tabs>
        <w:ind w:left="11340" w:hanging="360"/>
      </w:pPr>
    </w:lvl>
    <w:lvl w:ilvl="5" w:tplc="FFFFFFFF" w:tentative="1">
      <w:start w:val="1"/>
      <w:numFmt w:val="lowerRoman"/>
      <w:lvlText w:val="%6."/>
      <w:lvlJc w:val="right"/>
      <w:pPr>
        <w:tabs>
          <w:tab w:val="num" w:pos="12060"/>
        </w:tabs>
        <w:ind w:left="12060" w:hanging="180"/>
      </w:pPr>
    </w:lvl>
    <w:lvl w:ilvl="6" w:tplc="FFFFFFFF" w:tentative="1">
      <w:start w:val="1"/>
      <w:numFmt w:val="decimal"/>
      <w:lvlText w:val="%7."/>
      <w:lvlJc w:val="left"/>
      <w:pPr>
        <w:tabs>
          <w:tab w:val="num" w:pos="12780"/>
        </w:tabs>
        <w:ind w:left="12780" w:hanging="360"/>
      </w:pPr>
    </w:lvl>
    <w:lvl w:ilvl="7" w:tplc="FFFFFFFF" w:tentative="1">
      <w:start w:val="1"/>
      <w:numFmt w:val="lowerLetter"/>
      <w:lvlText w:val="%8."/>
      <w:lvlJc w:val="left"/>
      <w:pPr>
        <w:tabs>
          <w:tab w:val="num" w:pos="13500"/>
        </w:tabs>
        <w:ind w:left="13500" w:hanging="360"/>
      </w:pPr>
    </w:lvl>
    <w:lvl w:ilvl="8" w:tplc="FFFFFFFF" w:tentative="1">
      <w:start w:val="1"/>
      <w:numFmt w:val="lowerRoman"/>
      <w:lvlText w:val="%9."/>
      <w:lvlJc w:val="right"/>
      <w:pPr>
        <w:tabs>
          <w:tab w:val="num" w:pos="14220"/>
        </w:tabs>
        <w:ind w:left="14220" w:hanging="180"/>
      </w:pPr>
    </w:lvl>
  </w:abstractNum>
  <w:abstractNum w:abstractNumId="48" w15:restartNumberingAfterBreak="0">
    <w:nsid w:val="7ADD41ED"/>
    <w:multiLevelType w:val="hybridMultilevel"/>
    <w:tmpl w:val="DA101AF0"/>
    <w:lvl w:ilvl="0" w:tplc="AF3C46BE">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7B757FD1"/>
    <w:multiLevelType w:val="hybridMultilevel"/>
    <w:tmpl w:val="F11A31D6"/>
    <w:lvl w:ilvl="0" w:tplc="FFFFFFFF">
      <w:start w:val="1"/>
      <w:numFmt w:val="decimal"/>
      <w:lvlText w:val="(%1)"/>
      <w:lvlJc w:val="left"/>
      <w:pPr>
        <w:tabs>
          <w:tab w:val="num" w:pos="1440"/>
        </w:tabs>
        <w:ind w:left="1440" w:hanging="720"/>
      </w:pPr>
      <w:rPr>
        <w:rFonts w:hint="default"/>
      </w:rPr>
    </w:lvl>
    <w:lvl w:ilvl="1" w:tplc="6FEAFBD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45037845">
    <w:abstractNumId w:val="33"/>
  </w:num>
  <w:num w:numId="2" w16cid:durableId="709767520">
    <w:abstractNumId w:val="45"/>
  </w:num>
  <w:num w:numId="3" w16cid:durableId="1586765593">
    <w:abstractNumId w:val="6"/>
  </w:num>
  <w:num w:numId="4" w16cid:durableId="1266230843">
    <w:abstractNumId w:val="19"/>
  </w:num>
  <w:num w:numId="5" w16cid:durableId="1873810486">
    <w:abstractNumId w:val="21"/>
  </w:num>
  <w:num w:numId="6" w16cid:durableId="21129033">
    <w:abstractNumId w:val="27"/>
  </w:num>
  <w:num w:numId="7" w16cid:durableId="763961375">
    <w:abstractNumId w:val="17"/>
  </w:num>
  <w:num w:numId="8" w16cid:durableId="2126996962">
    <w:abstractNumId w:val="2"/>
  </w:num>
  <w:num w:numId="9" w16cid:durableId="1786074914">
    <w:abstractNumId w:val="43"/>
  </w:num>
  <w:num w:numId="10" w16cid:durableId="1989356176">
    <w:abstractNumId w:val="4"/>
  </w:num>
  <w:num w:numId="11" w16cid:durableId="611934875">
    <w:abstractNumId w:val="8"/>
  </w:num>
  <w:num w:numId="12" w16cid:durableId="620691748">
    <w:abstractNumId w:val="16"/>
  </w:num>
  <w:num w:numId="13" w16cid:durableId="49500715">
    <w:abstractNumId w:val="29"/>
  </w:num>
  <w:num w:numId="14" w16cid:durableId="1890727548">
    <w:abstractNumId w:val="34"/>
  </w:num>
  <w:num w:numId="15" w16cid:durableId="2070036214">
    <w:abstractNumId w:val="37"/>
  </w:num>
  <w:num w:numId="16" w16cid:durableId="475991878">
    <w:abstractNumId w:val="5"/>
  </w:num>
  <w:num w:numId="17" w16cid:durableId="613369409">
    <w:abstractNumId w:val="35"/>
  </w:num>
  <w:num w:numId="18" w16cid:durableId="1904216406">
    <w:abstractNumId w:val="22"/>
  </w:num>
  <w:num w:numId="19" w16cid:durableId="1813213858">
    <w:abstractNumId w:val="20"/>
  </w:num>
  <w:num w:numId="20" w16cid:durableId="233904384">
    <w:abstractNumId w:val="44"/>
  </w:num>
  <w:num w:numId="21" w16cid:durableId="1554973298">
    <w:abstractNumId w:val="12"/>
  </w:num>
  <w:num w:numId="22" w16cid:durableId="2142653568">
    <w:abstractNumId w:val="18"/>
  </w:num>
  <w:num w:numId="23" w16cid:durableId="550503572">
    <w:abstractNumId w:val="13"/>
  </w:num>
  <w:num w:numId="24" w16cid:durableId="1303340380">
    <w:abstractNumId w:val="3"/>
  </w:num>
  <w:num w:numId="25" w16cid:durableId="1452435107">
    <w:abstractNumId w:val="32"/>
  </w:num>
  <w:num w:numId="26" w16cid:durableId="1433236480">
    <w:abstractNumId w:val="31"/>
  </w:num>
  <w:num w:numId="27" w16cid:durableId="1668484847">
    <w:abstractNumId w:val="26"/>
  </w:num>
  <w:num w:numId="28" w16cid:durableId="745499297">
    <w:abstractNumId w:val="14"/>
  </w:num>
  <w:num w:numId="29" w16cid:durableId="1709987998">
    <w:abstractNumId w:val="42"/>
  </w:num>
  <w:num w:numId="30" w16cid:durableId="1912158419">
    <w:abstractNumId w:val="0"/>
  </w:num>
  <w:num w:numId="31" w16cid:durableId="1214384949">
    <w:abstractNumId w:val="23"/>
  </w:num>
  <w:num w:numId="32" w16cid:durableId="527917629">
    <w:abstractNumId w:val="30"/>
  </w:num>
  <w:num w:numId="33" w16cid:durableId="2068338666">
    <w:abstractNumId w:val="36"/>
  </w:num>
  <w:num w:numId="34" w16cid:durableId="2115897740">
    <w:abstractNumId w:val="10"/>
  </w:num>
  <w:num w:numId="35" w16cid:durableId="1742287481">
    <w:abstractNumId w:val="40"/>
  </w:num>
  <w:num w:numId="36" w16cid:durableId="439883430">
    <w:abstractNumId w:val="9"/>
  </w:num>
  <w:num w:numId="37" w16cid:durableId="460075456">
    <w:abstractNumId w:val="24"/>
  </w:num>
  <w:num w:numId="38" w16cid:durableId="1159032745">
    <w:abstractNumId w:val="25"/>
  </w:num>
  <w:num w:numId="39" w16cid:durableId="2115904217">
    <w:abstractNumId w:val="49"/>
  </w:num>
  <w:num w:numId="40" w16cid:durableId="183136905">
    <w:abstractNumId w:val="41"/>
  </w:num>
  <w:num w:numId="41" w16cid:durableId="1265382041">
    <w:abstractNumId w:val="39"/>
  </w:num>
  <w:num w:numId="42" w16cid:durableId="1302156667">
    <w:abstractNumId w:val="47"/>
  </w:num>
  <w:num w:numId="43" w16cid:durableId="551229213">
    <w:abstractNumId w:val="11"/>
  </w:num>
  <w:num w:numId="44" w16cid:durableId="2026396710">
    <w:abstractNumId w:val="28"/>
  </w:num>
  <w:num w:numId="45" w16cid:durableId="1987971998">
    <w:abstractNumId w:val="7"/>
  </w:num>
  <w:num w:numId="46" w16cid:durableId="1801993821">
    <w:abstractNumId w:val="38"/>
  </w:num>
  <w:num w:numId="47" w16cid:durableId="1075585670">
    <w:abstractNumId w:val="15"/>
  </w:num>
  <w:num w:numId="48" w16cid:durableId="587429121">
    <w:abstractNumId w:val="48"/>
  </w:num>
  <w:num w:numId="49" w16cid:durableId="2123068747">
    <w:abstractNumId w:val="1"/>
  </w:num>
  <w:num w:numId="50" w16cid:durableId="2141144681">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hy">
    <w15:presenceInfo w15:providerId="AD" w15:userId="S::cathy@hospitalitynt.com.au::f91d5a93-1746-402e-adfe-56d82241172f"/>
  </w15:person>
  <w15:person w15:author="Leisa Marshall">
    <w15:presenceInfo w15:providerId="AD" w15:userId="S::admin@hospitalitynt.com.au::ac47454f-5736-4980-850e-cdcc93c2e0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35"/>
    <w:rsid w:val="00030B4B"/>
    <w:rsid w:val="00044F4E"/>
    <w:rsid w:val="00087B6C"/>
    <w:rsid w:val="00095965"/>
    <w:rsid w:val="000D60CE"/>
    <w:rsid w:val="000E10B1"/>
    <w:rsid w:val="000E1720"/>
    <w:rsid w:val="001070BC"/>
    <w:rsid w:val="00125B2F"/>
    <w:rsid w:val="00143589"/>
    <w:rsid w:val="00174C0D"/>
    <w:rsid w:val="00190B10"/>
    <w:rsid w:val="001B1763"/>
    <w:rsid w:val="001B4BB6"/>
    <w:rsid w:val="001B566B"/>
    <w:rsid w:val="001C62D2"/>
    <w:rsid w:val="00216CE3"/>
    <w:rsid w:val="00224F75"/>
    <w:rsid w:val="00241853"/>
    <w:rsid w:val="00270399"/>
    <w:rsid w:val="00272160"/>
    <w:rsid w:val="00286DB8"/>
    <w:rsid w:val="00287908"/>
    <w:rsid w:val="002D4F5B"/>
    <w:rsid w:val="002E3FE0"/>
    <w:rsid w:val="002F504D"/>
    <w:rsid w:val="0033605A"/>
    <w:rsid w:val="00346E4C"/>
    <w:rsid w:val="003610E9"/>
    <w:rsid w:val="003C1235"/>
    <w:rsid w:val="00401DA7"/>
    <w:rsid w:val="00474CB2"/>
    <w:rsid w:val="0049026F"/>
    <w:rsid w:val="004B6263"/>
    <w:rsid w:val="00505973"/>
    <w:rsid w:val="00536220"/>
    <w:rsid w:val="00551E34"/>
    <w:rsid w:val="0058517F"/>
    <w:rsid w:val="0059083B"/>
    <w:rsid w:val="005D06E2"/>
    <w:rsid w:val="005D7A13"/>
    <w:rsid w:val="00621F87"/>
    <w:rsid w:val="0063033B"/>
    <w:rsid w:val="00642341"/>
    <w:rsid w:val="00685CE5"/>
    <w:rsid w:val="00687C83"/>
    <w:rsid w:val="006901D5"/>
    <w:rsid w:val="006C3465"/>
    <w:rsid w:val="006F4A5D"/>
    <w:rsid w:val="0070769B"/>
    <w:rsid w:val="0073283B"/>
    <w:rsid w:val="00734B63"/>
    <w:rsid w:val="007918F8"/>
    <w:rsid w:val="007C7ED0"/>
    <w:rsid w:val="00825F66"/>
    <w:rsid w:val="008379F3"/>
    <w:rsid w:val="00867970"/>
    <w:rsid w:val="008A4008"/>
    <w:rsid w:val="008A7DBC"/>
    <w:rsid w:val="008B1CFC"/>
    <w:rsid w:val="008C6C33"/>
    <w:rsid w:val="008F3FE7"/>
    <w:rsid w:val="00921943"/>
    <w:rsid w:val="00922DE4"/>
    <w:rsid w:val="0093696A"/>
    <w:rsid w:val="00946272"/>
    <w:rsid w:val="0094752B"/>
    <w:rsid w:val="00960B96"/>
    <w:rsid w:val="009668AA"/>
    <w:rsid w:val="009802A8"/>
    <w:rsid w:val="00992CC3"/>
    <w:rsid w:val="009A6F02"/>
    <w:rsid w:val="009B5F46"/>
    <w:rsid w:val="009C4A55"/>
    <w:rsid w:val="009F22C7"/>
    <w:rsid w:val="009F497D"/>
    <w:rsid w:val="00A01FC5"/>
    <w:rsid w:val="00A0731A"/>
    <w:rsid w:val="00A3333C"/>
    <w:rsid w:val="00A45199"/>
    <w:rsid w:val="00A56574"/>
    <w:rsid w:val="00A75F10"/>
    <w:rsid w:val="00AA21A9"/>
    <w:rsid w:val="00B12931"/>
    <w:rsid w:val="00B322C1"/>
    <w:rsid w:val="00B3675B"/>
    <w:rsid w:val="00B46A16"/>
    <w:rsid w:val="00B4703E"/>
    <w:rsid w:val="00B775D7"/>
    <w:rsid w:val="00C01A7F"/>
    <w:rsid w:val="00C521DF"/>
    <w:rsid w:val="00C73602"/>
    <w:rsid w:val="00C84E69"/>
    <w:rsid w:val="00CA2505"/>
    <w:rsid w:val="00CB06C5"/>
    <w:rsid w:val="00CB40B0"/>
    <w:rsid w:val="00CD38DB"/>
    <w:rsid w:val="00CE0CA2"/>
    <w:rsid w:val="00D03F38"/>
    <w:rsid w:val="00D0514F"/>
    <w:rsid w:val="00DB5558"/>
    <w:rsid w:val="00DC2B8C"/>
    <w:rsid w:val="00DE4800"/>
    <w:rsid w:val="00E059C5"/>
    <w:rsid w:val="00E374AC"/>
    <w:rsid w:val="00E822C4"/>
    <w:rsid w:val="00EA77D8"/>
    <w:rsid w:val="00ED3E03"/>
    <w:rsid w:val="00EF2DDC"/>
    <w:rsid w:val="00F30EB8"/>
    <w:rsid w:val="00F9422A"/>
    <w:rsid w:val="00FB181C"/>
    <w:rsid w:val="00FE6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6E5BF"/>
  <w15:chartTrackingRefBased/>
  <w15:docId w15:val="{205DD172-48FF-4EC5-A9FD-190E2EFB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2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pacing w:val="-3"/>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link w:val="SectionChar"/>
    <w:rsid w:val="003C1235"/>
    <w:pPr>
      <w:spacing w:after="240"/>
    </w:pPr>
  </w:style>
  <w:style w:type="character" w:customStyle="1" w:styleId="SectionChar">
    <w:name w:val="Section Char"/>
    <w:link w:val="Section"/>
    <w:rsid w:val="003C1235"/>
    <w:rPr>
      <w:spacing w:val="-3"/>
      <w:sz w:val="26"/>
      <w:lang w:val="en-GB" w:eastAsia="en-AU" w:bidi="ar-SA"/>
    </w:rPr>
  </w:style>
  <w:style w:type="paragraph" w:styleId="TOC1">
    <w:name w:val="toc 1"/>
    <w:basedOn w:val="Normal"/>
    <w:next w:val="TOC3"/>
    <w:semiHidden/>
    <w:rsid w:val="003C1235"/>
    <w:pPr>
      <w:keepNex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240" w:after="240"/>
      <w:jc w:val="center"/>
    </w:pPr>
    <w:rPr>
      <w:caps/>
      <w:kern w:val="28"/>
    </w:rPr>
  </w:style>
  <w:style w:type="paragraph" w:customStyle="1" w:styleId="typehead">
    <w:name w:val="typehead"/>
    <w:basedOn w:val="Normal"/>
    <w:rsid w:val="003C1235"/>
    <w:pPr>
      <w:tabs>
        <w:tab w:val="left" w:pos="4050"/>
        <w:tab w:val="left" w:pos="6210"/>
      </w:tabs>
      <w:spacing w:after="480" w:line="240" w:lineRule="exact"/>
    </w:pPr>
    <w:rPr>
      <w:b/>
      <w:caps/>
    </w:rPr>
  </w:style>
  <w:style w:type="paragraph" w:customStyle="1" w:styleId="Title13ptbold">
    <w:name w:val="Title(13ptbold)"/>
    <w:basedOn w:val="Normal"/>
    <w:next w:val="Normal"/>
    <w:rsid w:val="003C1235"/>
    <w:pPr>
      <w:tabs>
        <w:tab w:val="clear" w:pos="720"/>
        <w:tab w:val="clear" w:pos="2160"/>
        <w:tab w:val="left" w:pos="1276"/>
        <w:tab w:val="left" w:pos="2127"/>
      </w:tabs>
      <w:spacing w:after="240"/>
      <w:jc w:val="center"/>
    </w:pPr>
    <w:rPr>
      <w:b/>
      <w:caps/>
    </w:rPr>
  </w:style>
  <w:style w:type="paragraph" w:customStyle="1" w:styleId="ScheduleHeading">
    <w:name w:val="Schedule Heading"/>
    <w:basedOn w:val="Normal"/>
    <w:next w:val="Normal"/>
    <w:rsid w:val="003C1235"/>
    <w:pPr>
      <w:keepNext/>
      <w:spacing w:after="240"/>
      <w:jc w:val="center"/>
    </w:pPr>
    <w:rPr>
      <w:b/>
      <w:caps/>
    </w:rPr>
  </w:style>
  <w:style w:type="paragraph" w:customStyle="1" w:styleId="Subsection">
    <w:name w:val="Subsection"/>
    <w:basedOn w:val="Section"/>
    <w:rsid w:val="003C1235"/>
    <w:pPr>
      <w:tabs>
        <w:tab w:val="clear" w:pos="720"/>
        <w:tab w:val="num" w:pos="360"/>
      </w:tabs>
      <w:ind w:firstLine="720"/>
    </w:pPr>
  </w:style>
  <w:style w:type="paragraph" w:customStyle="1" w:styleId="Paragraph">
    <w:name w:val="Paragraph"/>
    <w:basedOn w:val="Subsection"/>
    <w:rsid w:val="003C1235"/>
    <w:pPr>
      <w:tabs>
        <w:tab w:val="clear" w:pos="1440"/>
      </w:tabs>
      <w:ind w:left="1440" w:hanging="720"/>
    </w:pPr>
  </w:style>
  <w:style w:type="paragraph" w:customStyle="1" w:styleId="Definition">
    <w:name w:val="Definition"/>
    <w:basedOn w:val="Section"/>
    <w:rsid w:val="003C1235"/>
    <w:pPr>
      <w:ind w:left="1440" w:hanging="720"/>
    </w:pPr>
  </w:style>
  <w:style w:type="paragraph" w:styleId="TOC3">
    <w:name w:val="toc 3"/>
    <w:basedOn w:val="Normal"/>
    <w:next w:val="Normal"/>
    <w:autoRedefine/>
    <w:semiHidden/>
    <w:rsid w:val="003C123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520"/>
    </w:pPr>
  </w:style>
  <w:style w:type="paragraph" w:styleId="BalloonText">
    <w:name w:val="Balloon Text"/>
    <w:basedOn w:val="Normal"/>
    <w:semiHidden/>
    <w:rsid w:val="00A45199"/>
    <w:rPr>
      <w:rFonts w:ascii="Tahoma" w:hAnsi="Tahoma" w:cs="Tahoma"/>
      <w:sz w:val="16"/>
      <w:szCs w:val="16"/>
    </w:rPr>
  </w:style>
  <w:style w:type="paragraph" w:styleId="BodyText3">
    <w:name w:val="Body Text 3"/>
    <w:basedOn w:val="Normal"/>
    <w:rsid w:val="00A451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20" w:after="120"/>
      <w:jc w:val="center"/>
    </w:pPr>
    <w:rPr>
      <w:rFonts w:ascii="Tahoma" w:hAnsi="Tahoma"/>
      <w:b/>
      <w:spacing w:val="0"/>
      <w:sz w:val="22"/>
      <w:lang w:val="en-AU" w:eastAsia="en-US"/>
    </w:rPr>
  </w:style>
  <w:style w:type="paragraph" w:styleId="Footer">
    <w:name w:val="footer"/>
    <w:basedOn w:val="Normal"/>
    <w:rsid w:val="00286DB8"/>
    <w:pPr>
      <w:tabs>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styleId="PageNumber">
    <w:name w:val="page number"/>
    <w:basedOn w:val="DefaultParagraphFont"/>
    <w:rsid w:val="00286DB8"/>
  </w:style>
  <w:style w:type="paragraph" w:styleId="Header">
    <w:name w:val="header"/>
    <w:basedOn w:val="Normal"/>
    <w:rsid w:val="00C521DF"/>
    <w:pPr>
      <w:tabs>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Revision">
    <w:name w:val="Revision"/>
    <w:hidden/>
    <w:uiPriority w:val="99"/>
    <w:semiHidden/>
    <w:rsid w:val="00A0731A"/>
    <w:rPr>
      <w:spacing w:val="-3"/>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a9b7fc-c4d6-4718-9026-4277c870f4e5">
      <Terms xmlns="http://schemas.microsoft.com/office/infopath/2007/PartnerControls"/>
    </lcf76f155ced4ddcb4097134ff3c332f>
    <TaxCatchAll xmlns="e634a9d9-cd9f-45de-aa39-6e6e99e13db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E9BE87024697408603068A8521ED51" ma:contentTypeVersion="13" ma:contentTypeDescription="Create a new document." ma:contentTypeScope="" ma:versionID="435d438293562de7112af60ab6a27488">
  <xsd:schema xmlns:xsd="http://www.w3.org/2001/XMLSchema" xmlns:xs="http://www.w3.org/2001/XMLSchema" xmlns:p="http://schemas.microsoft.com/office/2006/metadata/properties" xmlns:ns2="e3a9b7fc-c4d6-4718-9026-4277c870f4e5" xmlns:ns3="e634a9d9-cd9f-45de-aa39-6e6e99e13db0" targetNamespace="http://schemas.microsoft.com/office/2006/metadata/properties" ma:root="true" ma:fieldsID="d41c0f8c0c564471bf279fa0676a1cca" ns2:_="" ns3:_="">
    <xsd:import namespace="e3a9b7fc-c4d6-4718-9026-4277c870f4e5"/>
    <xsd:import namespace="e634a9d9-cd9f-45de-aa39-6e6e99e13d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9b7fc-c4d6-4718-9026-4277c870f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973e6e6-e333-4644-812c-c56aefb9031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34a9d9-cd9f-45de-aa39-6e6e99e13db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530b1be-16cc-4d20-95bf-2b4f08f601c4}" ma:internalName="TaxCatchAll" ma:showField="CatchAllData" ma:web="e634a9d9-cd9f-45de-aa39-6e6e99e13d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6206D-74FF-4156-8DFC-93A97E3CE382}">
  <ds:schemaRefs>
    <ds:schemaRef ds:uri="http://schemas.microsoft.com/office/2006/metadata/properties"/>
    <ds:schemaRef ds:uri="http://schemas.microsoft.com/office/infopath/2007/PartnerControls"/>
    <ds:schemaRef ds:uri="e3a9b7fc-c4d6-4718-9026-4277c870f4e5"/>
    <ds:schemaRef ds:uri="e634a9d9-cd9f-45de-aa39-6e6e99e13db0"/>
  </ds:schemaRefs>
</ds:datastoreItem>
</file>

<file path=customXml/itemProps2.xml><?xml version="1.0" encoding="utf-8"?>
<ds:datastoreItem xmlns:ds="http://schemas.openxmlformats.org/officeDocument/2006/customXml" ds:itemID="{D6C3A74F-D562-4823-A05A-F1D88DDF1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9b7fc-c4d6-4718-9026-4277c870f4e5"/>
    <ds:schemaRef ds:uri="e634a9d9-cd9f-45de-aa39-6e6e99e13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6CC86-268D-40E3-8B4D-E19B9FED5A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4444</Words>
  <Characters>25336</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SCHEDULE</vt:lpstr>
    </vt:vector>
  </TitlesOfParts>
  <Company>Australian Hotels Association</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dc:title>
  <dc:subject/>
  <dc:creator>user2</dc:creator>
  <cp:keywords/>
  <dc:description/>
  <cp:lastModifiedBy>Leisa Marshall</cp:lastModifiedBy>
  <cp:revision>2</cp:revision>
  <cp:lastPrinted>2011-02-22T04:34:00Z</cp:lastPrinted>
  <dcterms:created xsi:type="dcterms:W3CDTF">2025-01-21T02:52:00Z</dcterms:created>
  <dcterms:modified xsi:type="dcterms:W3CDTF">2025-01-21T02:52:00Z</dcterms:modified>
</cp:coreProperties>
</file>